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71BB2" w14:textId="77777777" w:rsidR="00D57251" w:rsidRPr="004B7249" w:rsidRDefault="00D57251">
      <w:pPr>
        <w:rPr>
          <w:rFonts w:ascii="Times New Roman" w:eastAsia="Times New Roman" w:hAnsi="Times New Roman" w:cs="Times New Roman"/>
          <w:sz w:val="20"/>
          <w:szCs w:val="20"/>
        </w:rPr>
      </w:pPr>
    </w:p>
    <w:p w14:paraId="064E75F3" w14:textId="77777777" w:rsidR="00D57251" w:rsidRPr="004B7249" w:rsidRDefault="00D57251">
      <w:pPr>
        <w:rPr>
          <w:rFonts w:ascii="Times New Roman" w:eastAsia="Times New Roman" w:hAnsi="Times New Roman" w:cs="Times New Roman"/>
          <w:sz w:val="20"/>
          <w:szCs w:val="20"/>
        </w:rPr>
      </w:pPr>
    </w:p>
    <w:p w14:paraId="0B0FAF8A" w14:textId="77777777" w:rsidR="00D57251" w:rsidRPr="004B7249" w:rsidRDefault="00D57251">
      <w:pPr>
        <w:rPr>
          <w:rFonts w:ascii="Times New Roman" w:eastAsia="Times New Roman" w:hAnsi="Times New Roman" w:cs="Times New Roman"/>
          <w:sz w:val="20"/>
          <w:szCs w:val="20"/>
        </w:rPr>
      </w:pPr>
    </w:p>
    <w:p w14:paraId="43569E9D" w14:textId="7B8AF05F" w:rsidR="00D57251" w:rsidRPr="004B7249" w:rsidRDefault="001E3BC7">
      <w:pPr>
        <w:spacing w:before="8"/>
        <w:rPr>
          <w:rFonts w:ascii="Times New Roman" w:eastAsia="Times New Roman" w:hAnsi="Times New Roman" w:cs="Times New Roman"/>
          <w:sz w:val="27"/>
          <w:szCs w:val="27"/>
        </w:rPr>
      </w:pPr>
      <w:r w:rsidRPr="004B7249">
        <w:rPr>
          <w:noProof/>
        </w:rPr>
        <w:drawing>
          <wp:inline distT="0" distB="0" distL="0" distR="0" wp14:anchorId="1C347735" wp14:editId="23CDE820">
            <wp:extent cx="5587999" cy="608965"/>
            <wp:effectExtent l="0" t="0" r="0" b="0"/>
            <wp:docPr id="1870366676" name="Picture 1870366676"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366676" name="Picture 6" descr="A close-up of a 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5587999" cy="608965"/>
                    </a:xfrm>
                    <a:prstGeom prst="rect">
                      <a:avLst/>
                    </a:prstGeom>
                  </pic:spPr>
                </pic:pic>
              </a:graphicData>
            </a:graphic>
          </wp:inline>
        </w:drawing>
      </w:r>
    </w:p>
    <w:p w14:paraId="6D0FCBE4" w14:textId="5091B46F" w:rsidR="00D57251" w:rsidRPr="004B7249" w:rsidRDefault="00D57251" w:rsidP="05E54A85">
      <w:pPr>
        <w:spacing w:line="200" w:lineRule="atLeast"/>
        <w:ind w:left="2418"/>
        <w:rPr>
          <w:rFonts w:ascii="Times New Roman" w:eastAsia="Times New Roman" w:hAnsi="Times New Roman" w:cs="Times New Roman"/>
          <w:sz w:val="20"/>
          <w:szCs w:val="20"/>
        </w:rPr>
      </w:pPr>
    </w:p>
    <w:p w14:paraId="3A98C980" w14:textId="77777777" w:rsidR="00D57251" w:rsidRPr="004B7249" w:rsidRDefault="00D57251">
      <w:pPr>
        <w:rPr>
          <w:rFonts w:ascii="Times New Roman" w:eastAsia="Times New Roman" w:hAnsi="Times New Roman" w:cs="Times New Roman"/>
          <w:sz w:val="20"/>
          <w:szCs w:val="20"/>
        </w:rPr>
      </w:pPr>
    </w:p>
    <w:p w14:paraId="1276FB6F" w14:textId="77777777" w:rsidR="00D57251" w:rsidRPr="004B7249" w:rsidRDefault="00D57251">
      <w:pPr>
        <w:rPr>
          <w:rFonts w:ascii="Times New Roman" w:eastAsia="Times New Roman" w:hAnsi="Times New Roman" w:cs="Times New Roman"/>
          <w:sz w:val="20"/>
          <w:szCs w:val="20"/>
        </w:rPr>
      </w:pPr>
    </w:p>
    <w:p w14:paraId="6D536550" w14:textId="77777777" w:rsidR="00D57251" w:rsidRPr="004B7249" w:rsidRDefault="00D57251">
      <w:pPr>
        <w:rPr>
          <w:rFonts w:ascii="Times New Roman" w:eastAsia="Times New Roman" w:hAnsi="Times New Roman" w:cs="Times New Roman"/>
          <w:sz w:val="20"/>
          <w:szCs w:val="20"/>
        </w:rPr>
      </w:pPr>
    </w:p>
    <w:p w14:paraId="50986F8F" w14:textId="77777777" w:rsidR="00D57251" w:rsidRPr="004B7249" w:rsidRDefault="00D57251">
      <w:pPr>
        <w:rPr>
          <w:rFonts w:ascii="Times New Roman" w:eastAsia="Times New Roman" w:hAnsi="Times New Roman" w:cs="Times New Roman"/>
          <w:sz w:val="20"/>
          <w:szCs w:val="20"/>
        </w:rPr>
      </w:pPr>
    </w:p>
    <w:p w14:paraId="02FCAB20" w14:textId="77777777" w:rsidR="00D57251" w:rsidRPr="004B7249" w:rsidRDefault="00D57251">
      <w:pPr>
        <w:spacing w:before="10"/>
        <w:rPr>
          <w:rFonts w:ascii="Times New Roman" w:eastAsia="Times New Roman" w:hAnsi="Times New Roman" w:cs="Times New Roman"/>
        </w:rPr>
      </w:pPr>
    </w:p>
    <w:p w14:paraId="5F185A13" w14:textId="297AEF43" w:rsidR="003C427D" w:rsidRPr="004B7249" w:rsidRDefault="00432FF1">
      <w:pPr>
        <w:spacing w:before="23"/>
        <w:ind w:left="1927" w:right="1928"/>
        <w:jc w:val="center"/>
        <w:rPr>
          <w:rFonts w:ascii="Arial"/>
          <w:b/>
          <w:color w:val="1B577B"/>
          <w:spacing w:val="-5"/>
          <w:sz w:val="60"/>
        </w:rPr>
      </w:pPr>
      <w:bookmarkStart w:id="0" w:name="Transit_Together"/>
      <w:bookmarkEnd w:id="0"/>
      <w:r w:rsidRPr="004B7249">
        <w:rPr>
          <w:rFonts w:ascii="Arial"/>
          <w:b/>
          <w:color w:val="1B577B"/>
          <w:spacing w:val="-5"/>
          <w:sz w:val="60"/>
        </w:rPr>
        <w:t>Next Generation</w:t>
      </w:r>
    </w:p>
    <w:p w14:paraId="323DACDD" w14:textId="13E3213D" w:rsidR="00D57251" w:rsidRPr="00495790" w:rsidRDefault="00DC5080">
      <w:pPr>
        <w:spacing w:before="23"/>
        <w:ind w:left="1927" w:right="1928"/>
        <w:jc w:val="center"/>
        <w:rPr>
          <w:rFonts w:ascii="Arial" w:eastAsia="Arial" w:hAnsi="Arial" w:cs="Arial"/>
          <w:sz w:val="60"/>
          <w:szCs w:val="60"/>
        </w:rPr>
      </w:pPr>
      <w:r w:rsidRPr="004B7249">
        <w:rPr>
          <w:rFonts w:ascii="Arial"/>
          <w:b/>
          <w:color w:val="1B577B"/>
          <w:spacing w:val="-5"/>
          <w:sz w:val="60"/>
        </w:rPr>
        <w:t>T</w:t>
      </w:r>
      <w:r w:rsidR="00962540" w:rsidRPr="004B7249">
        <w:rPr>
          <w:rFonts w:ascii="Arial"/>
          <w:b/>
          <w:color w:val="1B577B"/>
          <w:spacing w:val="-5"/>
          <w:sz w:val="60"/>
        </w:rPr>
        <w:t xml:space="preserve">ransit </w:t>
      </w:r>
      <w:r w:rsidRPr="004B7249">
        <w:rPr>
          <w:rFonts w:ascii="Arial"/>
          <w:b/>
          <w:color w:val="1B577B"/>
          <w:spacing w:val="-5"/>
          <w:sz w:val="60"/>
        </w:rPr>
        <w:t>S</w:t>
      </w:r>
      <w:r w:rsidR="00C02F41" w:rsidRPr="004B7249">
        <w:rPr>
          <w:rFonts w:ascii="Arial"/>
          <w:b/>
          <w:color w:val="1B577B"/>
          <w:spacing w:val="-5"/>
          <w:sz w:val="60"/>
        </w:rPr>
        <w:t>ervice</w:t>
      </w:r>
      <w:r w:rsidRPr="004B7249">
        <w:rPr>
          <w:rFonts w:ascii="Arial"/>
          <w:b/>
          <w:color w:val="1B577B"/>
          <w:spacing w:val="-5"/>
          <w:sz w:val="60"/>
        </w:rPr>
        <w:t xml:space="preserve"> </w:t>
      </w:r>
      <w:r w:rsidR="00BB0215" w:rsidRPr="004B7249">
        <w:rPr>
          <w:rFonts w:ascii="Arial"/>
          <w:b/>
          <w:color w:val="1B577B"/>
          <w:spacing w:val="-5"/>
          <w:sz w:val="60"/>
        </w:rPr>
        <w:t>Operator</w:t>
      </w:r>
      <w:r w:rsidR="00E05F38" w:rsidRPr="004B7249">
        <w:rPr>
          <w:rFonts w:ascii="Arial"/>
          <w:b/>
          <w:color w:val="1B577B"/>
          <w:spacing w:val="-5"/>
          <w:sz w:val="60"/>
        </w:rPr>
        <w:t>s</w:t>
      </w:r>
      <w:r w:rsidR="00C84523">
        <w:rPr>
          <w:rFonts w:ascii="Arial"/>
          <w:b/>
          <w:color w:val="1B577B"/>
          <w:spacing w:val="-5"/>
          <w:sz w:val="60"/>
        </w:rPr>
        <w:t xml:space="preserve"> </w:t>
      </w:r>
      <w:r w:rsidR="00C84523">
        <w:rPr>
          <w:rFonts w:ascii="Arial"/>
          <w:b/>
          <w:color w:val="1B577B"/>
          <w:spacing w:val="-5"/>
          <w:sz w:val="60"/>
        </w:rPr>
        <w:t>–</w:t>
      </w:r>
      <w:r w:rsidR="00C84523">
        <w:rPr>
          <w:rFonts w:ascii="Arial"/>
          <w:b/>
          <w:color w:val="1B577B"/>
          <w:spacing w:val="-5"/>
          <w:sz w:val="60"/>
        </w:rPr>
        <w:t xml:space="preserve"> </w:t>
      </w:r>
      <w:del w:id="1" w:author="Lisa Steadman" w:date="2026-06-17T22:36:00Z" w16du:dateUtc="2026-06-18T02:36:00Z">
        <w:r w:rsidR="00B00C8B" w:rsidDel="00D40989">
          <w:rPr>
            <w:rFonts w:ascii="Arial"/>
            <w:b/>
            <w:color w:val="1B577B"/>
            <w:spacing w:val="-5"/>
            <w:sz w:val="60"/>
          </w:rPr>
          <w:delText>Critical Access to Care</w:delText>
        </w:r>
      </w:del>
      <w:ins w:id="2" w:author="Lisa Steadman" w:date="2026-06-17T22:36:00Z" w16du:dateUtc="2026-06-18T02:36:00Z">
        <w:r w:rsidR="00D40989">
          <w:rPr>
            <w:rFonts w:ascii="Arial"/>
            <w:b/>
            <w:color w:val="1B577B"/>
            <w:spacing w:val="-5"/>
            <w:sz w:val="60"/>
          </w:rPr>
          <w:t xml:space="preserve">Crucial Appointment Ride </w:t>
        </w:r>
      </w:ins>
      <w:ins w:id="3" w:author="Lisa Steadman" w:date="2026-06-17T22:37:00Z" w16du:dateUtc="2026-06-18T02:37:00Z">
        <w:r w:rsidR="00D40989">
          <w:rPr>
            <w:rFonts w:ascii="Arial"/>
            <w:b/>
            <w:color w:val="1B577B"/>
            <w:spacing w:val="-5"/>
            <w:sz w:val="60"/>
          </w:rPr>
          <w:t>Service (CARS)</w:t>
        </w:r>
      </w:ins>
    </w:p>
    <w:p w14:paraId="198474C1" w14:textId="337B8608" w:rsidR="00D57251" w:rsidRPr="00495790" w:rsidRDefault="00D57251">
      <w:pPr>
        <w:rPr>
          <w:rFonts w:ascii="Arial" w:eastAsia="Arial" w:hAnsi="Arial" w:cs="Arial"/>
          <w:sz w:val="42"/>
          <w:szCs w:val="42"/>
        </w:rPr>
      </w:pPr>
    </w:p>
    <w:p w14:paraId="24D19DAD" w14:textId="77777777" w:rsidR="00962540" w:rsidRPr="00495790" w:rsidRDefault="00962540">
      <w:pPr>
        <w:rPr>
          <w:rFonts w:ascii="Arial" w:eastAsia="Arial" w:hAnsi="Arial" w:cs="Arial"/>
          <w:sz w:val="42"/>
          <w:szCs w:val="42"/>
        </w:rPr>
      </w:pPr>
    </w:p>
    <w:p w14:paraId="6819B9ED" w14:textId="766A3102" w:rsidR="00D57251" w:rsidRPr="004B7249" w:rsidRDefault="00267C3A">
      <w:pPr>
        <w:ind w:left="1928" w:right="1928"/>
        <w:jc w:val="center"/>
        <w:rPr>
          <w:rFonts w:ascii="Arial"/>
          <w:i/>
          <w:color w:val="1B577B"/>
          <w:w w:val="95"/>
          <w:sz w:val="44"/>
        </w:rPr>
      </w:pPr>
      <w:r w:rsidRPr="004B7249">
        <w:rPr>
          <w:rFonts w:ascii="Arial"/>
          <w:i/>
          <w:color w:val="1B577B"/>
          <w:spacing w:val="-34"/>
          <w:w w:val="95"/>
          <w:sz w:val="44"/>
        </w:rPr>
        <w:t>R</w:t>
      </w:r>
      <w:r w:rsidRPr="004B7249">
        <w:rPr>
          <w:rFonts w:ascii="Arial"/>
          <w:i/>
          <w:color w:val="1B577B"/>
          <w:spacing w:val="-3"/>
          <w:w w:val="95"/>
          <w:sz w:val="44"/>
        </w:rPr>
        <w:t>e</w:t>
      </w:r>
      <w:r w:rsidRPr="004B7249">
        <w:rPr>
          <w:rFonts w:ascii="Arial"/>
          <w:i/>
          <w:color w:val="1B577B"/>
          <w:spacing w:val="4"/>
          <w:w w:val="95"/>
          <w:sz w:val="44"/>
        </w:rPr>
        <w:t>q</w:t>
      </w:r>
      <w:r w:rsidRPr="004B7249">
        <w:rPr>
          <w:rFonts w:ascii="Arial"/>
          <w:i/>
          <w:color w:val="1B577B"/>
          <w:spacing w:val="12"/>
          <w:w w:val="95"/>
          <w:sz w:val="44"/>
        </w:rPr>
        <w:t>u</w:t>
      </w:r>
      <w:r w:rsidRPr="004B7249">
        <w:rPr>
          <w:rFonts w:ascii="Arial"/>
          <w:i/>
          <w:color w:val="1B577B"/>
          <w:spacing w:val="-2"/>
          <w:w w:val="95"/>
          <w:sz w:val="44"/>
        </w:rPr>
        <w:t>e</w:t>
      </w:r>
      <w:r w:rsidRPr="004B7249">
        <w:rPr>
          <w:rFonts w:ascii="Arial"/>
          <w:i/>
          <w:color w:val="1B577B"/>
          <w:spacing w:val="-5"/>
          <w:w w:val="95"/>
          <w:sz w:val="44"/>
        </w:rPr>
        <w:t>s</w:t>
      </w:r>
      <w:r w:rsidRPr="004B7249">
        <w:rPr>
          <w:rFonts w:ascii="Arial"/>
          <w:i/>
          <w:color w:val="1B577B"/>
          <w:w w:val="95"/>
          <w:sz w:val="44"/>
        </w:rPr>
        <w:t>t</w:t>
      </w:r>
      <w:r w:rsidRPr="004B7249">
        <w:rPr>
          <w:rFonts w:ascii="Arial"/>
          <w:i/>
          <w:color w:val="1B577B"/>
          <w:spacing w:val="-3"/>
          <w:w w:val="95"/>
          <w:sz w:val="44"/>
        </w:rPr>
        <w:t xml:space="preserve"> </w:t>
      </w:r>
      <w:r w:rsidRPr="004B7249">
        <w:rPr>
          <w:rFonts w:ascii="Arial"/>
          <w:i/>
          <w:color w:val="1B577B"/>
          <w:spacing w:val="9"/>
          <w:w w:val="95"/>
          <w:sz w:val="44"/>
        </w:rPr>
        <w:t>f</w:t>
      </w:r>
      <w:r w:rsidRPr="004B7249">
        <w:rPr>
          <w:rFonts w:ascii="Arial"/>
          <w:i/>
          <w:color w:val="1B577B"/>
          <w:spacing w:val="4"/>
          <w:w w:val="95"/>
          <w:sz w:val="44"/>
        </w:rPr>
        <w:t>o</w:t>
      </w:r>
      <w:r w:rsidRPr="004B7249">
        <w:rPr>
          <w:rFonts w:ascii="Arial"/>
          <w:i/>
          <w:color w:val="1B577B"/>
          <w:w w:val="95"/>
          <w:sz w:val="44"/>
        </w:rPr>
        <w:t>r</w:t>
      </w:r>
      <w:r w:rsidRPr="004B7249">
        <w:rPr>
          <w:rFonts w:ascii="Arial"/>
          <w:i/>
          <w:color w:val="1B577B"/>
          <w:spacing w:val="-7"/>
          <w:w w:val="95"/>
          <w:sz w:val="44"/>
        </w:rPr>
        <w:t xml:space="preserve"> </w:t>
      </w:r>
      <w:r w:rsidR="00C340E8" w:rsidRPr="004B7249">
        <w:rPr>
          <w:rFonts w:ascii="Arial"/>
          <w:i/>
          <w:color w:val="1B577B"/>
          <w:spacing w:val="-21"/>
          <w:w w:val="95"/>
          <w:sz w:val="44"/>
        </w:rPr>
        <w:t>Qualifications</w:t>
      </w:r>
    </w:p>
    <w:p w14:paraId="49970D64" w14:textId="77777777" w:rsidR="00CC2296" w:rsidRPr="004B7249" w:rsidRDefault="00CC2296">
      <w:pPr>
        <w:ind w:left="1928" w:right="1928"/>
        <w:jc w:val="center"/>
        <w:rPr>
          <w:rFonts w:ascii="Arial"/>
          <w:i/>
          <w:color w:val="1B577B"/>
          <w:w w:val="95"/>
          <w:sz w:val="44"/>
        </w:rPr>
      </w:pPr>
    </w:p>
    <w:p w14:paraId="1834131E" w14:textId="33896B3C" w:rsidR="00CC2296" w:rsidRPr="00495790" w:rsidRDefault="00624436">
      <w:pPr>
        <w:ind w:left="1928" w:right="1928"/>
        <w:jc w:val="center"/>
        <w:rPr>
          <w:rFonts w:ascii="Arial" w:eastAsia="Arial" w:hAnsi="Arial" w:cs="Arial"/>
          <w:sz w:val="44"/>
          <w:szCs w:val="44"/>
        </w:rPr>
      </w:pPr>
      <w:r>
        <w:rPr>
          <w:rFonts w:ascii="Arial"/>
          <w:i/>
          <w:iCs/>
          <w:color w:val="1B577B"/>
          <w:w w:val="95"/>
          <w:sz w:val="44"/>
          <w:szCs w:val="44"/>
          <w:highlight w:val="cyan"/>
        </w:rPr>
        <w:t>Ju</w:t>
      </w:r>
      <w:r w:rsidR="00521A0A">
        <w:rPr>
          <w:rFonts w:ascii="Arial"/>
          <w:i/>
          <w:iCs/>
          <w:color w:val="1B577B"/>
          <w:w w:val="95"/>
          <w:sz w:val="44"/>
          <w:szCs w:val="44"/>
          <w:highlight w:val="cyan"/>
        </w:rPr>
        <w:t>ly</w:t>
      </w:r>
      <w:r>
        <w:rPr>
          <w:rFonts w:ascii="Arial"/>
          <w:i/>
          <w:iCs/>
          <w:color w:val="1B577B"/>
          <w:w w:val="95"/>
          <w:sz w:val="44"/>
          <w:szCs w:val="44"/>
          <w:highlight w:val="cyan"/>
        </w:rPr>
        <w:t xml:space="preserve"> </w:t>
      </w:r>
      <w:r w:rsidR="008617EC">
        <w:rPr>
          <w:rFonts w:ascii="Arial"/>
          <w:i/>
          <w:iCs/>
          <w:color w:val="1B577B"/>
          <w:w w:val="95"/>
          <w:sz w:val="44"/>
          <w:szCs w:val="44"/>
          <w:highlight w:val="cyan"/>
        </w:rPr>
        <w:t>X</w:t>
      </w:r>
      <w:r w:rsidR="005122CD" w:rsidRPr="004B7249">
        <w:rPr>
          <w:rFonts w:ascii="Arial"/>
          <w:i/>
          <w:iCs/>
          <w:color w:val="1B577B"/>
          <w:w w:val="95"/>
          <w:sz w:val="44"/>
          <w:szCs w:val="44"/>
          <w:highlight w:val="cyan"/>
        </w:rPr>
        <w:t xml:space="preserve">, </w:t>
      </w:r>
      <w:r w:rsidR="0052174A" w:rsidRPr="004B7249">
        <w:rPr>
          <w:rFonts w:ascii="Arial"/>
          <w:i/>
          <w:iCs/>
          <w:color w:val="1B577B"/>
          <w:w w:val="95"/>
          <w:sz w:val="44"/>
          <w:szCs w:val="44"/>
          <w:highlight w:val="cyan"/>
        </w:rPr>
        <w:t>202</w:t>
      </w:r>
      <w:r w:rsidR="00CE6171" w:rsidRPr="004B7249">
        <w:rPr>
          <w:rFonts w:ascii="Arial"/>
          <w:i/>
          <w:iCs/>
          <w:color w:val="1B577B"/>
          <w:w w:val="95"/>
          <w:sz w:val="44"/>
          <w:szCs w:val="44"/>
          <w:highlight w:val="cyan"/>
        </w:rPr>
        <w:t>6</w:t>
      </w:r>
    </w:p>
    <w:p w14:paraId="6D7CAEA5" w14:textId="77777777" w:rsidR="00D57251" w:rsidRPr="00495790" w:rsidRDefault="00D57251">
      <w:pPr>
        <w:rPr>
          <w:rFonts w:ascii="Arial" w:eastAsia="Arial" w:hAnsi="Arial" w:cs="Arial"/>
          <w:i/>
          <w:sz w:val="20"/>
          <w:szCs w:val="20"/>
        </w:rPr>
      </w:pPr>
    </w:p>
    <w:p w14:paraId="2331D4E3" w14:textId="77777777" w:rsidR="00D57251" w:rsidRPr="00495790" w:rsidRDefault="00D57251">
      <w:pPr>
        <w:rPr>
          <w:rFonts w:ascii="Arial" w:eastAsia="Arial" w:hAnsi="Arial" w:cs="Arial"/>
          <w:i/>
          <w:sz w:val="20"/>
          <w:szCs w:val="20"/>
        </w:rPr>
      </w:pPr>
    </w:p>
    <w:p w14:paraId="49C0DD22" w14:textId="77777777" w:rsidR="00D57251" w:rsidRPr="00495790" w:rsidRDefault="00D57251">
      <w:pPr>
        <w:rPr>
          <w:rFonts w:ascii="Arial" w:eastAsia="Arial" w:hAnsi="Arial" w:cs="Arial"/>
          <w:i/>
          <w:sz w:val="20"/>
          <w:szCs w:val="20"/>
        </w:rPr>
      </w:pPr>
    </w:p>
    <w:p w14:paraId="4A9147A9" w14:textId="77777777" w:rsidR="00D57251" w:rsidRPr="00495790" w:rsidRDefault="00D57251">
      <w:pPr>
        <w:rPr>
          <w:rFonts w:ascii="Arial" w:eastAsia="Arial" w:hAnsi="Arial" w:cs="Arial"/>
          <w:i/>
          <w:sz w:val="20"/>
          <w:szCs w:val="20"/>
        </w:rPr>
      </w:pPr>
    </w:p>
    <w:p w14:paraId="4276F922" w14:textId="77777777" w:rsidR="00D57251" w:rsidRPr="00495790" w:rsidRDefault="00D57251">
      <w:pPr>
        <w:rPr>
          <w:rFonts w:ascii="Arial" w:eastAsia="Arial" w:hAnsi="Arial" w:cs="Arial"/>
          <w:i/>
          <w:sz w:val="20"/>
          <w:szCs w:val="20"/>
        </w:rPr>
      </w:pPr>
    </w:p>
    <w:p w14:paraId="694065EA" w14:textId="77777777" w:rsidR="00D57251" w:rsidRPr="00495790" w:rsidRDefault="00D57251">
      <w:pPr>
        <w:rPr>
          <w:rFonts w:ascii="Arial" w:eastAsia="Arial" w:hAnsi="Arial" w:cs="Arial"/>
          <w:i/>
          <w:sz w:val="20"/>
          <w:szCs w:val="20"/>
        </w:rPr>
      </w:pPr>
    </w:p>
    <w:p w14:paraId="6692B6AB" w14:textId="77777777" w:rsidR="00D57251" w:rsidRPr="00495790" w:rsidRDefault="00D57251">
      <w:pPr>
        <w:rPr>
          <w:rFonts w:ascii="Arial" w:eastAsia="Arial" w:hAnsi="Arial" w:cs="Arial"/>
          <w:i/>
          <w:sz w:val="20"/>
          <w:szCs w:val="20"/>
        </w:rPr>
      </w:pPr>
    </w:p>
    <w:p w14:paraId="2576B735" w14:textId="77777777" w:rsidR="00D57251" w:rsidRPr="00495790" w:rsidRDefault="00D57251">
      <w:pPr>
        <w:rPr>
          <w:rFonts w:ascii="Arial" w:eastAsia="Arial" w:hAnsi="Arial" w:cs="Arial"/>
          <w:i/>
          <w:sz w:val="20"/>
          <w:szCs w:val="20"/>
        </w:rPr>
      </w:pPr>
    </w:p>
    <w:p w14:paraId="565F341C" w14:textId="77777777" w:rsidR="00D57251" w:rsidRPr="00495790" w:rsidRDefault="00D57251">
      <w:pPr>
        <w:rPr>
          <w:rFonts w:ascii="Arial" w:eastAsia="Arial" w:hAnsi="Arial" w:cs="Arial"/>
          <w:i/>
          <w:sz w:val="20"/>
          <w:szCs w:val="20"/>
        </w:rPr>
      </w:pPr>
    </w:p>
    <w:p w14:paraId="1D5EF76E" w14:textId="77777777" w:rsidR="00D57251" w:rsidRPr="00495790" w:rsidRDefault="00D57251">
      <w:pPr>
        <w:spacing w:before="8"/>
        <w:rPr>
          <w:rFonts w:ascii="Arial" w:eastAsia="Arial" w:hAnsi="Arial" w:cs="Arial"/>
          <w:i/>
          <w:sz w:val="26"/>
          <w:szCs w:val="26"/>
        </w:rPr>
      </w:pPr>
    </w:p>
    <w:p w14:paraId="5F4707F5" w14:textId="18A5775C" w:rsidR="00D57251" w:rsidRPr="00495790" w:rsidRDefault="00962540">
      <w:pPr>
        <w:spacing w:before="74"/>
        <w:ind w:left="1930" w:right="1928"/>
        <w:jc w:val="center"/>
        <w:rPr>
          <w:rFonts w:ascii="Arial" w:eastAsia="Arial" w:hAnsi="Arial" w:cs="Arial"/>
          <w:sz w:val="20"/>
          <w:szCs w:val="20"/>
        </w:rPr>
      </w:pPr>
      <w:r w:rsidRPr="004B7249">
        <w:rPr>
          <w:rFonts w:ascii="Arial"/>
          <w:b/>
          <w:color w:val="313178"/>
          <w:spacing w:val="-6"/>
          <w:sz w:val="20"/>
        </w:rPr>
        <w:t>SOUTHWEST REGION PLANNING COMMISSION</w:t>
      </w:r>
    </w:p>
    <w:p w14:paraId="43092968" w14:textId="5EA226EC" w:rsidR="00D57251" w:rsidRPr="00495790" w:rsidRDefault="00962540">
      <w:pPr>
        <w:spacing w:before="73"/>
        <w:ind w:left="245" w:right="251"/>
        <w:jc w:val="center"/>
        <w:rPr>
          <w:rFonts w:ascii="Arial" w:eastAsia="Arial" w:hAnsi="Arial" w:cs="Arial"/>
          <w:sz w:val="20"/>
          <w:szCs w:val="20"/>
        </w:rPr>
      </w:pPr>
      <w:r w:rsidRPr="004B7249">
        <w:rPr>
          <w:rFonts w:ascii="Arial"/>
          <w:color w:val="313178"/>
          <w:sz w:val="20"/>
        </w:rPr>
        <w:t>37 Ashuelot Street</w:t>
      </w:r>
      <w:r w:rsidR="00267C3A" w:rsidRPr="004B7249">
        <w:rPr>
          <w:rFonts w:ascii="Arial"/>
          <w:color w:val="313178"/>
          <w:spacing w:val="29"/>
          <w:sz w:val="20"/>
        </w:rPr>
        <w:t xml:space="preserve"> </w:t>
      </w:r>
      <w:r w:rsidR="00267C3A" w:rsidRPr="004B7249">
        <w:rPr>
          <w:rFonts w:ascii="Arial"/>
          <w:color w:val="313178"/>
          <w:sz w:val="20"/>
        </w:rPr>
        <w:t>|</w:t>
      </w:r>
      <w:r w:rsidR="00267C3A" w:rsidRPr="004B7249">
        <w:rPr>
          <w:rFonts w:ascii="Arial"/>
          <w:color w:val="313178"/>
          <w:spacing w:val="29"/>
          <w:sz w:val="20"/>
        </w:rPr>
        <w:t xml:space="preserve"> </w:t>
      </w:r>
      <w:r w:rsidRPr="004B7249">
        <w:rPr>
          <w:rFonts w:ascii="Arial"/>
          <w:color w:val="313178"/>
          <w:spacing w:val="29"/>
          <w:sz w:val="20"/>
        </w:rPr>
        <w:t>Keene</w:t>
      </w:r>
      <w:r w:rsidR="00267C3A" w:rsidRPr="004B7249">
        <w:rPr>
          <w:rFonts w:ascii="Arial"/>
          <w:color w:val="313178"/>
          <w:spacing w:val="1"/>
          <w:sz w:val="20"/>
        </w:rPr>
        <w:t>,</w:t>
      </w:r>
      <w:r w:rsidRPr="004B7249">
        <w:rPr>
          <w:rFonts w:ascii="Arial"/>
          <w:color w:val="313178"/>
          <w:spacing w:val="1"/>
          <w:sz w:val="20"/>
        </w:rPr>
        <w:t xml:space="preserve"> NH</w:t>
      </w:r>
      <w:r w:rsidR="00267C3A" w:rsidRPr="004B7249">
        <w:rPr>
          <w:rFonts w:ascii="Arial"/>
          <w:color w:val="313178"/>
          <w:spacing w:val="29"/>
          <w:sz w:val="20"/>
        </w:rPr>
        <w:t xml:space="preserve"> </w:t>
      </w:r>
      <w:r w:rsidR="00267C3A" w:rsidRPr="004B7249">
        <w:rPr>
          <w:rFonts w:ascii="Arial"/>
          <w:color w:val="313178"/>
          <w:sz w:val="20"/>
        </w:rPr>
        <w:t>0</w:t>
      </w:r>
      <w:r w:rsidRPr="004B7249">
        <w:rPr>
          <w:rFonts w:ascii="Arial"/>
          <w:color w:val="313178"/>
          <w:sz w:val="20"/>
        </w:rPr>
        <w:t>3431</w:t>
      </w:r>
      <w:r w:rsidR="00267C3A" w:rsidRPr="004B7249">
        <w:rPr>
          <w:rFonts w:ascii="Arial"/>
          <w:color w:val="313178"/>
          <w:spacing w:val="29"/>
          <w:sz w:val="20"/>
        </w:rPr>
        <w:t xml:space="preserve"> </w:t>
      </w:r>
      <w:r w:rsidR="00267C3A" w:rsidRPr="004B7249">
        <w:rPr>
          <w:rFonts w:ascii="Arial"/>
          <w:color w:val="313178"/>
          <w:sz w:val="20"/>
        </w:rPr>
        <w:t>|</w:t>
      </w:r>
      <w:r w:rsidR="00267C3A" w:rsidRPr="004B7249">
        <w:rPr>
          <w:rFonts w:ascii="Arial"/>
          <w:color w:val="313178"/>
          <w:spacing w:val="29"/>
          <w:sz w:val="20"/>
        </w:rPr>
        <w:t xml:space="preserve"> </w:t>
      </w:r>
      <w:r w:rsidR="00267C3A" w:rsidRPr="004B7249">
        <w:rPr>
          <w:rFonts w:ascii="Arial"/>
          <w:color w:val="313178"/>
          <w:spacing w:val="-2"/>
          <w:sz w:val="20"/>
        </w:rPr>
        <w:t>(</w:t>
      </w:r>
      <w:r w:rsidRPr="004B7249">
        <w:rPr>
          <w:rFonts w:ascii="Arial"/>
          <w:color w:val="313178"/>
          <w:spacing w:val="-2"/>
          <w:sz w:val="20"/>
        </w:rPr>
        <w:t>603</w:t>
      </w:r>
      <w:r w:rsidR="00267C3A" w:rsidRPr="004B7249">
        <w:rPr>
          <w:rFonts w:ascii="Arial"/>
          <w:color w:val="313178"/>
          <w:spacing w:val="-2"/>
          <w:sz w:val="20"/>
        </w:rPr>
        <w:t>)</w:t>
      </w:r>
      <w:r w:rsidR="00267C3A" w:rsidRPr="004B7249">
        <w:rPr>
          <w:rFonts w:ascii="Arial"/>
          <w:color w:val="313178"/>
          <w:spacing w:val="-22"/>
          <w:sz w:val="20"/>
        </w:rPr>
        <w:t xml:space="preserve"> </w:t>
      </w:r>
      <w:r w:rsidRPr="004B7249">
        <w:rPr>
          <w:rFonts w:ascii="Arial"/>
          <w:color w:val="313178"/>
          <w:spacing w:val="-22"/>
          <w:sz w:val="20"/>
        </w:rPr>
        <w:t>357</w:t>
      </w:r>
      <w:r w:rsidR="00267C3A" w:rsidRPr="004B7249">
        <w:rPr>
          <w:rFonts w:ascii="Arial"/>
          <w:color w:val="313178"/>
          <w:spacing w:val="1"/>
          <w:sz w:val="20"/>
        </w:rPr>
        <w:t>-</w:t>
      </w:r>
      <w:r w:rsidRPr="004B7249">
        <w:rPr>
          <w:rFonts w:ascii="Arial"/>
          <w:color w:val="313178"/>
          <w:spacing w:val="1"/>
          <w:sz w:val="20"/>
        </w:rPr>
        <w:t>0557</w:t>
      </w:r>
      <w:r w:rsidR="00267C3A" w:rsidRPr="004B7249">
        <w:rPr>
          <w:rFonts w:ascii="Arial"/>
          <w:color w:val="313178"/>
          <w:spacing w:val="29"/>
          <w:sz w:val="20"/>
        </w:rPr>
        <w:t xml:space="preserve"> </w:t>
      </w:r>
      <w:r w:rsidR="00267C3A" w:rsidRPr="004B7249">
        <w:rPr>
          <w:rFonts w:ascii="Arial"/>
          <w:color w:val="313178"/>
          <w:sz w:val="20"/>
        </w:rPr>
        <w:t>|</w:t>
      </w:r>
      <w:r w:rsidR="00267C3A" w:rsidRPr="004B7249">
        <w:rPr>
          <w:rFonts w:ascii="Arial"/>
          <w:color w:val="313178"/>
          <w:spacing w:val="30"/>
          <w:sz w:val="20"/>
        </w:rPr>
        <w:t xml:space="preserve"> </w:t>
      </w:r>
      <w:hyperlink r:id="rId12" w:history="1">
        <w:r w:rsidRPr="004B7249">
          <w:rPr>
            <w:rStyle w:val="Hyperlink"/>
            <w:rFonts w:ascii="Arial"/>
            <w:spacing w:val="2"/>
            <w:sz w:val="20"/>
          </w:rPr>
          <w:t>www.swrpc.org</w:t>
        </w:r>
      </w:hyperlink>
    </w:p>
    <w:p w14:paraId="518647BB" w14:textId="77777777" w:rsidR="00D57251" w:rsidRPr="00495790" w:rsidRDefault="00D57251" w:rsidP="00217FF8">
      <w:pPr>
        <w:rPr>
          <w:rFonts w:ascii="Arial" w:eastAsia="Arial" w:hAnsi="Arial" w:cs="Arial"/>
          <w:sz w:val="20"/>
          <w:szCs w:val="20"/>
        </w:rPr>
        <w:sectPr w:rsidR="00D57251" w:rsidRPr="00495790" w:rsidSect="005170C0">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500" w:right="1720" w:bottom="280" w:left="1720" w:header="720" w:footer="720" w:gutter="0"/>
          <w:cols w:space="720"/>
        </w:sectPr>
      </w:pPr>
    </w:p>
    <w:bookmarkStart w:id="4" w:name="_Toc225765663" w:displacedByCustomXml="next"/>
    <w:bookmarkStart w:id="5" w:name="_Toc83888136" w:displacedByCustomXml="next"/>
    <w:bookmarkStart w:id="6" w:name="_Toc217036235" w:displacedByCustomXml="next"/>
    <w:sdt>
      <w:sdtPr>
        <w:rPr>
          <w:rFonts w:asciiTheme="minorHAnsi" w:eastAsiaTheme="minorEastAsia" w:hAnsiTheme="minorHAnsi" w:cs="Arial"/>
          <w:b w:val="0"/>
          <w:bCs w:val="0"/>
          <w:sz w:val="22"/>
          <w:szCs w:val="22"/>
        </w:rPr>
        <w:id w:val="1809132005"/>
        <w:docPartObj>
          <w:docPartGallery w:val="Table of Contents"/>
          <w:docPartUnique/>
        </w:docPartObj>
      </w:sdtPr>
      <w:sdtEndPr>
        <w:rPr>
          <w:noProof/>
        </w:rPr>
      </w:sdtEndPr>
      <w:sdtContent>
        <w:p w14:paraId="50B182F4" w14:textId="2E945DA0" w:rsidR="000551B7" w:rsidRPr="003870F6" w:rsidRDefault="000551B7" w:rsidP="00217FF8">
          <w:pPr>
            <w:pStyle w:val="Heading1"/>
            <w:ind w:left="0" w:firstLine="0"/>
            <w:rPr>
              <w:rFonts w:cs="Arial"/>
            </w:rPr>
          </w:pPr>
          <w:r w:rsidRPr="00495790">
            <w:rPr>
              <w:rFonts w:cs="Arial"/>
            </w:rPr>
            <w:t>Table of Contents</w:t>
          </w:r>
          <w:bookmarkEnd w:id="6"/>
          <w:bookmarkEnd w:id="5"/>
          <w:bookmarkEnd w:id="4"/>
        </w:p>
        <w:p w14:paraId="7003A08E" w14:textId="0936BCBE" w:rsidR="00CD52F9" w:rsidRDefault="000551B7">
          <w:pPr>
            <w:pStyle w:val="TOC1"/>
            <w:tabs>
              <w:tab w:val="right" w:leader="dot" w:pos="10070"/>
            </w:tabs>
            <w:rPr>
              <w:rFonts w:asciiTheme="minorHAnsi" w:eastAsiaTheme="minorEastAsia" w:hAnsiTheme="minorHAnsi"/>
              <w:noProof/>
              <w:kern w:val="2"/>
              <w:sz w:val="24"/>
              <w:szCs w:val="24"/>
              <w14:ligatures w14:val="standardContextual"/>
            </w:rPr>
          </w:pPr>
          <w:r w:rsidRPr="00750A6E">
            <w:rPr>
              <w:rFonts w:cs="Arial"/>
            </w:rPr>
            <w:fldChar w:fldCharType="begin"/>
          </w:r>
          <w:r w:rsidRPr="00495790">
            <w:rPr>
              <w:rFonts w:cs="Arial"/>
            </w:rPr>
            <w:instrText xml:space="preserve"> TOC \o "1-3" \h \z \u </w:instrText>
          </w:r>
          <w:r w:rsidRPr="00750A6E">
            <w:rPr>
              <w:rFonts w:cs="Arial"/>
            </w:rPr>
            <w:fldChar w:fldCharType="separate"/>
          </w:r>
          <w:hyperlink w:anchor="_Toc225765663" w:history="1">
            <w:r w:rsidR="00CD52F9" w:rsidRPr="00D138FB">
              <w:rPr>
                <w:rStyle w:val="Hyperlink"/>
                <w:rFonts w:cs="Arial"/>
                <w:noProof/>
              </w:rPr>
              <w:t>Table of Contents</w:t>
            </w:r>
            <w:r w:rsidR="00CD52F9">
              <w:rPr>
                <w:noProof/>
                <w:webHidden/>
              </w:rPr>
              <w:tab/>
            </w:r>
            <w:r w:rsidR="00CD52F9">
              <w:rPr>
                <w:noProof/>
                <w:webHidden/>
              </w:rPr>
              <w:fldChar w:fldCharType="begin"/>
            </w:r>
            <w:r w:rsidR="00CD52F9">
              <w:rPr>
                <w:noProof/>
                <w:webHidden/>
              </w:rPr>
              <w:instrText xml:space="preserve"> PAGEREF _Toc225765663 \h </w:instrText>
            </w:r>
            <w:r w:rsidR="00CD52F9">
              <w:rPr>
                <w:noProof/>
                <w:webHidden/>
              </w:rPr>
            </w:r>
            <w:r w:rsidR="00CD52F9">
              <w:rPr>
                <w:noProof/>
                <w:webHidden/>
              </w:rPr>
              <w:fldChar w:fldCharType="separate"/>
            </w:r>
            <w:r w:rsidR="00CD52F9">
              <w:rPr>
                <w:noProof/>
                <w:webHidden/>
              </w:rPr>
              <w:t>2</w:t>
            </w:r>
            <w:r w:rsidR="00CD52F9">
              <w:rPr>
                <w:noProof/>
                <w:webHidden/>
              </w:rPr>
              <w:fldChar w:fldCharType="end"/>
            </w:r>
          </w:hyperlink>
        </w:p>
        <w:p w14:paraId="56336DC8" w14:textId="7BDBD544" w:rsidR="00CD52F9" w:rsidRDefault="00CD52F9">
          <w:pPr>
            <w:pStyle w:val="TOC1"/>
            <w:tabs>
              <w:tab w:val="right" w:leader="dot" w:pos="10070"/>
            </w:tabs>
            <w:rPr>
              <w:rFonts w:asciiTheme="minorHAnsi" w:eastAsiaTheme="minorEastAsia" w:hAnsiTheme="minorHAnsi"/>
              <w:noProof/>
              <w:kern w:val="2"/>
              <w:sz w:val="24"/>
              <w:szCs w:val="24"/>
              <w14:ligatures w14:val="standardContextual"/>
            </w:rPr>
          </w:pPr>
          <w:hyperlink w:anchor="_Toc225765664" w:history="1">
            <w:r w:rsidRPr="00D138FB">
              <w:rPr>
                <w:rStyle w:val="Hyperlink"/>
                <w:rFonts w:cs="Arial"/>
                <w:noProof/>
                <w:w w:val="99"/>
              </w:rPr>
              <w:t>1</w:t>
            </w:r>
            <w:r>
              <w:rPr>
                <w:rFonts w:asciiTheme="minorHAnsi" w:eastAsiaTheme="minorEastAsia" w:hAnsiTheme="minorHAnsi"/>
                <w:noProof/>
                <w:kern w:val="2"/>
                <w:sz w:val="24"/>
                <w:szCs w:val="24"/>
                <w14:ligatures w14:val="standardContextual"/>
              </w:rPr>
              <w:tab/>
            </w:r>
            <w:r w:rsidRPr="00D138FB">
              <w:rPr>
                <w:rStyle w:val="Hyperlink"/>
                <w:rFonts w:cs="Arial"/>
                <w:noProof/>
              </w:rPr>
              <w:t>Introduction</w:t>
            </w:r>
            <w:r>
              <w:rPr>
                <w:noProof/>
                <w:webHidden/>
              </w:rPr>
              <w:tab/>
            </w:r>
            <w:r>
              <w:rPr>
                <w:noProof/>
                <w:webHidden/>
              </w:rPr>
              <w:fldChar w:fldCharType="begin"/>
            </w:r>
            <w:r>
              <w:rPr>
                <w:noProof/>
                <w:webHidden/>
              </w:rPr>
              <w:instrText xml:space="preserve"> PAGEREF _Toc225765664 \h </w:instrText>
            </w:r>
            <w:r>
              <w:rPr>
                <w:noProof/>
                <w:webHidden/>
              </w:rPr>
            </w:r>
            <w:r>
              <w:rPr>
                <w:noProof/>
                <w:webHidden/>
              </w:rPr>
              <w:fldChar w:fldCharType="separate"/>
            </w:r>
            <w:r>
              <w:rPr>
                <w:noProof/>
                <w:webHidden/>
              </w:rPr>
              <w:t>3</w:t>
            </w:r>
            <w:r>
              <w:rPr>
                <w:noProof/>
                <w:webHidden/>
              </w:rPr>
              <w:fldChar w:fldCharType="end"/>
            </w:r>
          </w:hyperlink>
        </w:p>
        <w:p w14:paraId="0E0777C9" w14:textId="5B80187A" w:rsidR="00CD52F9" w:rsidRDefault="00CD52F9">
          <w:pPr>
            <w:pStyle w:val="TOC1"/>
            <w:tabs>
              <w:tab w:val="right" w:leader="dot" w:pos="10070"/>
            </w:tabs>
            <w:rPr>
              <w:rFonts w:asciiTheme="minorHAnsi" w:eastAsiaTheme="minorEastAsia" w:hAnsiTheme="minorHAnsi"/>
              <w:noProof/>
              <w:kern w:val="2"/>
              <w:sz w:val="24"/>
              <w:szCs w:val="24"/>
              <w14:ligatures w14:val="standardContextual"/>
            </w:rPr>
          </w:pPr>
          <w:hyperlink w:anchor="_Toc225765665" w:history="1">
            <w:r w:rsidRPr="00D138FB">
              <w:rPr>
                <w:rStyle w:val="Hyperlink"/>
                <w:rFonts w:cs="Arial"/>
                <w:noProof/>
                <w:w w:val="99"/>
              </w:rPr>
              <w:t>2</w:t>
            </w:r>
            <w:r>
              <w:rPr>
                <w:rFonts w:asciiTheme="minorHAnsi" w:eastAsiaTheme="minorEastAsia" w:hAnsiTheme="minorHAnsi"/>
                <w:noProof/>
                <w:kern w:val="2"/>
                <w:sz w:val="24"/>
                <w:szCs w:val="24"/>
                <w14:ligatures w14:val="standardContextual"/>
              </w:rPr>
              <w:tab/>
            </w:r>
            <w:r w:rsidRPr="00D138FB">
              <w:rPr>
                <w:rStyle w:val="Hyperlink"/>
                <w:rFonts w:cs="Arial"/>
                <w:noProof/>
              </w:rPr>
              <w:t>About SWRPC and MRCC</w:t>
            </w:r>
            <w:r>
              <w:rPr>
                <w:noProof/>
                <w:webHidden/>
              </w:rPr>
              <w:tab/>
            </w:r>
            <w:r>
              <w:rPr>
                <w:noProof/>
                <w:webHidden/>
              </w:rPr>
              <w:fldChar w:fldCharType="begin"/>
            </w:r>
            <w:r>
              <w:rPr>
                <w:noProof/>
                <w:webHidden/>
              </w:rPr>
              <w:instrText xml:space="preserve"> PAGEREF _Toc225765665 \h </w:instrText>
            </w:r>
            <w:r>
              <w:rPr>
                <w:noProof/>
                <w:webHidden/>
              </w:rPr>
            </w:r>
            <w:r>
              <w:rPr>
                <w:noProof/>
                <w:webHidden/>
              </w:rPr>
              <w:fldChar w:fldCharType="separate"/>
            </w:r>
            <w:r>
              <w:rPr>
                <w:noProof/>
                <w:webHidden/>
              </w:rPr>
              <w:t>4</w:t>
            </w:r>
            <w:r>
              <w:rPr>
                <w:noProof/>
                <w:webHidden/>
              </w:rPr>
              <w:fldChar w:fldCharType="end"/>
            </w:r>
          </w:hyperlink>
        </w:p>
        <w:p w14:paraId="4F8B2399" w14:textId="675FB58E" w:rsidR="00CD52F9" w:rsidRDefault="00CD52F9">
          <w:pPr>
            <w:pStyle w:val="TOC1"/>
            <w:tabs>
              <w:tab w:val="right" w:leader="dot" w:pos="10070"/>
            </w:tabs>
            <w:rPr>
              <w:rFonts w:asciiTheme="minorHAnsi" w:eastAsiaTheme="minorEastAsia" w:hAnsiTheme="minorHAnsi"/>
              <w:noProof/>
              <w:kern w:val="2"/>
              <w:sz w:val="24"/>
              <w:szCs w:val="24"/>
              <w14:ligatures w14:val="standardContextual"/>
            </w:rPr>
          </w:pPr>
          <w:hyperlink w:anchor="_Toc225765666" w:history="1">
            <w:r w:rsidRPr="00D138FB">
              <w:rPr>
                <w:rStyle w:val="Hyperlink"/>
                <w:rFonts w:cs="Arial"/>
                <w:noProof/>
                <w:w w:val="99"/>
              </w:rPr>
              <w:t>3</w:t>
            </w:r>
            <w:r>
              <w:rPr>
                <w:rFonts w:asciiTheme="minorHAnsi" w:eastAsiaTheme="minorEastAsia" w:hAnsiTheme="minorHAnsi"/>
                <w:noProof/>
                <w:kern w:val="2"/>
                <w:sz w:val="24"/>
                <w:szCs w:val="24"/>
                <w14:ligatures w14:val="standardContextual"/>
              </w:rPr>
              <w:tab/>
            </w:r>
            <w:r w:rsidRPr="00D138FB">
              <w:rPr>
                <w:rStyle w:val="Hyperlink"/>
                <w:rFonts w:cs="Arial"/>
                <w:noProof/>
              </w:rPr>
              <w:t>Project Background</w:t>
            </w:r>
            <w:r>
              <w:rPr>
                <w:noProof/>
                <w:webHidden/>
              </w:rPr>
              <w:tab/>
            </w:r>
            <w:r>
              <w:rPr>
                <w:noProof/>
                <w:webHidden/>
              </w:rPr>
              <w:fldChar w:fldCharType="begin"/>
            </w:r>
            <w:r>
              <w:rPr>
                <w:noProof/>
                <w:webHidden/>
              </w:rPr>
              <w:instrText xml:space="preserve"> PAGEREF _Toc225765666 \h </w:instrText>
            </w:r>
            <w:r>
              <w:rPr>
                <w:noProof/>
                <w:webHidden/>
              </w:rPr>
            </w:r>
            <w:r>
              <w:rPr>
                <w:noProof/>
                <w:webHidden/>
              </w:rPr>
              <w:fldChar w:fldCharType="separate"/>
            </w:r>
            <w:r>
              <w:rPr>
                <w:noProof/>
                <w:webHidden/>
              </w:rPr>
              <w:t>5</w:t>
            </w:r>
            <w:r>
              <w:rPr>
                <w:noProof/>
                <w:webHidden/>
              </w:rPr>
              <w:fldChar w:fldCharType="end"/>
            </w:r>
          </w:hyperlink>
        </w:p>
        <w:p w14:paraId="27E18CA9" w14:textId="66519435" w:rsidR="00CD52F9" w:rsidRDefault="00CD52F9">
          <w:pPr>
            <w:pStyle w:val="TOC1"/>
            <w:tabs>
              <w:tab w:val="right" w:leader="dot" w:pos="10070"/>
            </w:tabs>
            <w:rPr>
              <w:rFonts w:asciiTheme="minorHAnsi" w:eastAsiaTheme="minorEastAsia" w:hAnsiTheme="minorHAnsi"/>
              <w:noProof/>
              <w:kern w:val="2"/>
              <w:sz w:val="24"/>
              <w:szCs w:val="24"/>
              <w14:ligatures w14:val="standardContextual"/>
            </w:rPr>
          </w:pPr>
          <w:hyperlink w:anchor="_Toc225765667" w:history="1">
            <w:r w:rsidRPr="00D138FB">
              <w:rPr>
                <w:rStyle w:val="Hyperlink"/>
                <w:noProof/>
              </w:rPr>
              <w:t>4</w:t>
            </w:r>
            <w:r>
              <w:rPr>
                <w:rFonts w:asciiTheme="minorHAnsi" w:eastAsiaTheme="minorEastAsia" w:hAnsiTheme="minorHAnsi"/>
                <w:noProof/>
                <w:kern w:val="2"/>
                <w:sz w:val="24"/>
                <w:szCs w:val="24"/>
                <w14:ligatures w14:val="standardContextual"/>
              </w:rPr>
              <w:tab/>
            </w:r>
            <w:r w:rsidRPr="00D138FB">
              <w:rPr>
                <w:rStyle w:val="Hyperlink"/>
                <w:noProof/>
              </w:rPr>
              <w:t>Scope of Services</w:t>
            </w:r>
            <w:r>
              <w:rPr>
                <w:noProof/>
                <w:webHidden/>
              </w:rPr>
              <w:tab/>
            </w:r>
            <w:r>
              <w:rPr>
                <w:noProof/>
                <w:webHidden/>
              </w:rPr>
              <w:fldChar w:fldCharType="begin"/>
            </w:r>
            <w:r>
              <w:rPr>
                <w:noProof/>
                <w:webHidden/>
              </w:rPr>
              <w:instrText xml:space="preserve"> PAGEREF _Toc225765667 \h </w:instrText>
            </w:r>
            <w:r>
              <w:rPr>
                <w:noProof/>
                <w:webHidden/>
              </w:rPr>
            </w:r>
            <w:r>
              <w:rPr>
                <w:noProof/>
                <w:webHidden/>
              </w:rPr>
              <w:fldChar w:fldCharType="separate"/>
            </w:r>
            <w:r>
              <w:rPr>
                <w:noProof/>
                <w:webHidden/>
              </w:rPr>
              <w:t>6</w:t>
            </w:r>
            <w:r>
              <w:rPr>
                <w:noProof/>
                <w:webHidden/>
              </w:rPr>
              <w:fldChar w:fldCharType="end"/>
            </w:r>
          </w:hyperlink>
        </w:p>
        <w:p w14:paraId="12DDEE56" w14:textId="04DD7436" w:rsidR="00CD52F9" w:rsidRDefault="00CD52F9">
          <w:pPr>
            <w:pStyle w:val="TOC1"/>
            <w:tabs>
              <w:tab w:val="right" w:leader="dot" w:pos="10070"/>
            </w:tabs>
            <w:rPr>
              <w:rFonts w:asciiTheme="minorHAnsi" w:eastAsiaTheme="minorEastAsia" w:hAnsiTheme="minorHAnsi"/>
              <w:noProof/>
              <w:kern w:val="2"/>
              <w:sz w:val="24"/>
              <w:szCs w:val="24"/>
              <w14:ligatures w14:val="standardContextual"/>
            </w:rPr>
          </w:pPr>
          <w:hyperlink w:anchor="_Toc225765668" w:history="1">
            <w:r w:rsidRPr="00D138FB">
              <w:rPr>
                <w:rStyle w:val="Hyperlink"/>
                <w:rFonts w:cs="Arial"/>
                <w:noProof/>
                <w:w w:val="99"/>
              </w:rPr>
              <w:t>5</w:t>
            </w:r>
            <w:r>
              <w:rPr>
                <w:rFonts w:asciiTheme="minorHAnsi" w:eastAsiaTheme="minorEastAsia" w:hAnsiTheme="minorHAnsi"/>
                <w:noProof/>
                <w:kern w:val="2"/>
                <w:sz w:val="24"/>
                <w:szCs w:val="24"/>
                <w14:ligatures w14:val="standardContextual"/>
              </w:rPr>
              <w:tab/>
            </w:r>
            <w:r w:rsidRPr="00D138FB">
              <w:rPr>
                <w:rStyle w:val="Hyperlink"/>
                <w:rFonts w:cs="Arial"/>
                <w:noProof/>
              </w:rPr>
              <w:t>Funding Strategy</w:t>
            </w:r>
            <w:r>
              <w:rPr>
                <w:noProof/>
                <w:webHidden/>
              </w:rPr>
              <w:tab/>
            </w:r>
            <w:r>
              <w:rPr>
                <w:noProof/>
                <w:webHidden/>
              </w:rPr>
              <w:fldChar w:fldCharType="begin"/>
            </w:r>
            <w:r>
              <w:rPr>
                <w:noProof/>
                <w:webHidden/>
              </w:rPr>
              <w:instrText xml:space="preserve"> PAGEREF _Toc225765668 \h </w:instrText>
            </w:r>
            <w:r>
              <w:rPr>
                <w:noProof/>
                <w:webHidden/>
              </w:rPr>
            </w:r>
            <w:r>
              <w:rPr>
                <w:noProof/>
                <w:webHidden/>
              </w:rPr>
              <w:fldChar w:fldCharType="separate"/>
            </w:r>
            <w:r>
              <w:rPr>
                <w:noProof/>
                <w:webHidden/>
              </w:rPr>
              <w:t>6</w:t>
            </w:r>
            <w:r>
              <w:rPr>
                <w:noProof/>
                <w:webHidden/>
              </w:rPr>
              <w:fldChar w:fldCharType="end"/>
            </w:r>
          </w:hyperlink>
        </w:p>
        <w:p w14:paraId="670D22E5" w14:textId="66580577" w:rsidR="00CD52F9" w:rsidRDefault="00CD52F9">
          <w:pPr>
            <w:pStyle w:val="TOC1"/>
            <w:tabs>
              <w:tab w:val="right" w:leader="dot" w:pos="10070"/>
            </w:tabs>
            <w:rPr>
              <w:rFonts w:asciiTheme="minorHAnsi" w:eastAsiaTheme="minorEastAsia" w:hAnsiTheme="minorHAnsi"/>
              <w:noProof/>
              <w:kern w:val="2"/>
              <w:sz w:val="24"/>
              <w:szCs w:val="24"/>
              <w14:ligatures w14:val="standardContextual"/>
            </w:rPr>
          </w:pPr>
          <w:hyperlink w:anchor="_Toc225765669" w:history="1">
            <w:r w:rsidRPr="00D138FB">
              <w:rPr>
                <w:rStyle w:val="Hyperlink"/>
                <w:rFonts w:cs="Arial"/>
                <w:noProof/>
                <w:w w:val="99"/>
              </w:rPr>
              <w:t>6</w:t>
            </w:r>
            <w:r>
              <w:rPr>
                <w:rFonts w:asciiTheme="minorHAnsi" w:eastAsiaTheme="minorEastAsia" w:hAnsiTheme="minorHAnsi"/>
                <w:noProof/>
                <w:kern w:val="2"/>
                <w:sz w:val="24"/>
                <w:szCs w:val="24"/>
                <w14:ligatures w14:val="standardContextual"/>
              </w:rPr>
              <w:tab/>
            </w:r>
            <w:r w:rsidRPr="00D138FB">
              <w:rPr>
                <w:rStyle w:val="Hyperlink"/>
                <w:rFonts w:cs="Arial"/>
                <w:noProof/>
              </w:rPr>
              <w:t>Goals</w:t>
            </w:r>
            <w:r>
              <w:rPr>
                <w:noProof/>
                <w:webHidden/>
              </w:rPr>
              <w:tab/>
            </w:r>
            <w:r>
              <w:rPr>
                <w:noProof/>
                <w:webHidden/>
              </w:rPr>
              <w:fldChar w:fldCharType="begin"/>
            </w:r>
            <w:r>
              <w:rPr>
                <w:noProof/>
                <w:webHidden/>
              </w:rPr>
              <w:instrText xml:space="preserve"> PAGEREF _Toc225765669 \h </w:instrText>
            </w:r>
            <w:r>
              <w:rPr>
                <w:noProof/>
                <w:webHidden/>
              </w:rPr>
            </w:r>
            <w:r>
              <w:rPr>
                <w:noProof/>
                <w:webHidden/>
              </w:rPr>
              <w:fldChar w:fldCharType="separate"/>
            </w:r>
            <w:r>
              <w:rPr>
                <w:noProof/>
                <w:webHidden/>
              </w:rPr>
              <w:t>7</w:t>
            </w:r>
            <w:r>
              <w:rPr>
                <w:noProof/>
                <w:webHidden/>
              </w:rPr>
              <w:fldChar w:fldCharType="end"/>
            </w:r>
          </w:hyperlink>
        </w:p>
        <w:p w14:paraId="7E009A3B" w14:textId="15A59C95" w:rsidR="00CD52F9" w:rsidRDefault="00CD52F9">
          <w:pPr>
            <w:pStyle w:val="TOC1"/>
            <w:tabs>
              <w:tab w:val="right" w:leader="dot" w:pos="10070"/>
            </w:tabs>
            <w:rPr>
              <w:rFonts w:asciiTheme="minorHAnsi" w:eastAsiaTheme="minorEastAsia" w:hAnsiTheme="minorHAnsi"/>
              <w:noProof/>
              <w:kern w:val="2"/>
              <w:sz w:val="24"/>
              <w:szCs w:val="24"/>
              <w14:ligatures w14:val="standardContextual"/>
            </w:rPr>
          </w:pPr>
          <w:hyperlink w:anchor="_Toc225765670" w:history="1">
            <w:r w:rsidRPr="00D138FB">
              <w:rPr>
                <w:rStyle w:val="Hyperlink"/>
                <w:rFonts w:cs="Arial"/>
                <w:noProof/>
                <w:w w:val="99"/>
              </w:rPr>
              <w:t>7</w:t>
            </w:r>
            <w:r>
              <w:rPr>
                <w:rFonts w:asciiTheme="minorHAnsi" w:eastAsiaTheme="minorEastAsia" w:hAnsiTheme="minorHAnsi"/>
                <w:noProof/>
                <w:kern w:val="2"/>
                <w:sz w:val="24"/>
                <w:szCs w:val="24"/>
                <w14:ligatures w14:val="standardContextual"/>
              </w:rPr>
              <w:tab/>
            </w:r>
            <w:r w:rsidRPr="00D138FB">
              <w:rPr>
                <w:rStyle w:val="Hyperlink"/>
                <w:rFonts w:cs="Arial"/>
                <w:noProof/>
              </w:rPr>
              <w:t>RfQ Process &amp; Proposed Schedule</w:t>
            </w:r>
            <w:r>
              <w:rPr>
                <w:noProof/>
                <w:webHidden/>
              </w:rPr>
              <w:tab/>
            </w:r>
            <w:r>
              <w:rPr>
                <w:noProof/>
                <w:webHidden/>
              </w:rPr>
              <w:fldChar w:fldCharType="begin"/>
            </w:r>
            <w:r>
              <w:rPr>
                <w:noProof/>
                <w:webHidden/>
              </w:rPr>
              <w:instrText xml:space="preserve"> PAGEREF _Toc225765670 \h </w:instrText>
            </w:r>
            <w:r>
              <w:rPr>
                <w:noProof/>
                <w:webHidden/>
              </w:rPr>
            </w:r>
            <w:r>
              <w:rPr>
                <w:noProof/>
                <w:webHidden/>
              </w:rPr>
              <w:fldChar w:fldCharType="separate"/>
            </w:r>
            <w:r>
              <w:rPr>
                <w:noProof/>
                <w:webHidden/>
              </w:rPr>
              <w:t>8</w:t>
            </w:r>
            <w:r>
              <w:rPr>
                <w:noProof/>
                <w:webHidden/>
              </w:rPr>
              <w:fldChar w:fldCharType="end"/>
            </w:r>
          </w:hyperlink>
        </w:p>
        <w:p w14:paraId="7829D0FA" w14:textId="54D847EA" w:rsidR="00CD52F9" w:rsidRDefault="00CD52F9">
          <w:pPr>
            <w:pStyle w:val="TOC1"/>
            <w:tabs>
              <w:tab w:val="right" w:leader="dot" w:pos="10070"/>
            </w:tabs>
            <w:rPr>
              <w:rFonts w:asciiTheme="minorHAnsi" w:eastAsiaTheme="minorEastAsia" w:hAnsiTheme="minorHAnsi"/>
              <w:noProof/>
              <w:kern w:val="2"/>
              <w:sz w:val="24"/>
              <w:szCs w:val="24"/>
              <w14:ligatures w14:val="standardContextual"/>
            </w:rPr>
          </w:pPr>
          <w:hyperlink w:anchor="_Toc225765671" w:history="1">
            <w:r w:rsidRPr="00D138FB">
              <w:rPr>
                <w:rStyle w:val="Hyperlink"/>
                <w:rFonts w:cs="Arial"/>
                <w:noProof/>
                <w:w w:val="99"/>
              </w:rPr>
              <w:t>8</w:t>
            </w:r>
            <w:r>
              <w:rPr>
                <w:rFonts w:asciiTheme="minorHAnsi" w:eastAsiaTheme="minorEastAsia" w:hAnsiTheme="minorHAnsi"/>
                <w:noProof/>
                <w:kern w:val="2"/>
                <w:sz w:val="24"/>
                <w:szCs w:val="24"/>
                <w14:ligatures w14:val="standardContextual"/>
              </w:rPr>
              <w:tab/>
            </w:r>
            <w:r w:rsidRPr="00D138FB">
              <w:rPr>
                <w:rStyle w:val="Hyperlink"/>
                <w:rFonts w:cs="Arial"/>
                <w:noProof/>
              </w:rPr>
              <w:t>Procedures</w:t>
            </w:r>
            <w:r>
              <w:rPr>
                <w:noProof/>
                <w:webHidden/>
              </w:rPr>
              <w:tab/>
            </w:r>
            <w:r>
              <w:rPr>
                <w:noProof/>
                <w:webHidden/>
              </w:rPr>
              <w:fldChar w:fldCharType="begin"/>
            </w:r>
            <w:r>
              <w:rPr>
                <w:noProof/>
                <w:webHidden/>
              </w:rPr>
              <w:instrText xml:space="preserve"> PAGEREF _Toc225765671 \h </w:instrText>
            </w:r>
            <w:r>
              <w:rPr>
                <w:noProof/>
                <w:webHidden/>
              </w:rPr>
            </w:r>
            <w:r>
              <w:rPr>
                <w:noProof/>
                <w:webHidden/>
              </w:rPr>
              <w:fldChar w:fldCharType="separate"/>
            </w:r>
            <w:r>
              <w:rPr>
                <w:noProof/>
                <w:webHidden/>
              </w:rPr>
              <w:t>9</w:t>
            </w:r>
            <w:r>
              <w:rPr>
                <w:noProof/>
                <w:webHidden/>
              </w:rPr>
              <w:fldChar w:fldCharType="end"/>
            </w:r>
          </w:hyperlink>
        </w:p>
        <w:p w14:paraId="7742F749" w14:textId="5CCB2926" w:rsidR="00CD52F9" w:rsidRDefault="00CD52F9">
          <w:pPr>
            <w:pStyle w:val="TOC2"/>
            <w:tabs>
              <w:tab w:val="right" w:leader="dot" w:pos="10070"/>
            </w:tabs>
            <w:rPr>
              <w:rFonts w:asciiTheme="minorHAnsi" w:eastAsiaTheme="minorEastAsia" w:hAnsiTheme="minorHAnsi"/>
              <w:noProof/>
              <w:kern w:val="2"/>
              <w:sz w:val="24"/>
              <w:szCs w:val="24"/>
              <w14:ligatures w14:val="standardContextual"/>
            </w:rPr>
          </w:pPr>
          <w:hyperlink w:anchor="_Toc225765672" w:history="1">
            <w:r w:rsidRPr="00D138FB">
              <w:rPr>
                <w:rStyle w:val="Hyperlink"/>
                <w:rFonts w:cs="Arial"/>
                <w:noProof/>
              </w:rPr>
              <w:t>8.1</w:t>
            </w:r>
            <w:r>
              <w:rPr>
                <w:rFonts w:asciiTheme="minorHAnsi" w:eastAsiaTheme="minorEastAsia" w:hAnsiTheme="minorHAnsi"/>
                <w:noProof/>
                <w:kern w:val="2"/>
                <w:sz w:val="24"/>
                <w:szCs w:val="24"/>
                <w14:ligatures w14:val="standardContextual"/>
              </w:rPr>
              <w:tab/>
            </w:r>
            <w:r w:rsidRPr="00D138FB">
              <w:rPr>
                <w:rStyle w:val="Hyperlink"/>
                <w:rFonts w:cs="Arial"/>
                <w:noProof/>
              </w:rPr>
              <w:t>Submission Requirements</w:t>
            </w:r>
            <w:r>
              <w:rPr>
                <w:noProof/>
                <w:webHidden/>
              </w:rPr>
              <w:tab/>
            </w:r>
            <w:r>
              <w:rPr>
                <w:noProof/>
                <w:webHidden/>
              </w:rPr>
              <w:fldChar w:fldCharType="begin"/>
            </w:r>
            <w:r>
              <w:rPr>
                <w:noProof/>
                <w:webHidden/>
              </w:rPr>
              <w:instrText xml:space="preserve"> PAGEREF _Toc225765672 \h </w:instrText>
            </w:r>
            <w:r>
              <w:rPr>
                <w:noProof/>
                <w:webHidden/>
              </w:rPr>
            </w:r>
            <w:r>
              <w:rPr>
                <w:noProof/>
                <w:webHidden/>
              </w:rPr>
              <w:fldChar w:fldCharType="separate"/>
            </w:r>
            <w:r>
              <w:rPr>
                <w:noProof/>
                <w:webHidden/>
              </w:rPr>
              <w:t>9</w:t>
            </w:r>
            <w:r>
              <w:rPr>
                <w:noProof/>
                <w:webHidden/>
              </w:rPr>
              <w:fldChar w:fldCharType="end"/>
            </w:r>
          </w:hyperlink>
        </w:p>
        <w:p w14:paraId="5B5E817D" w14:textId="3BD68D63" w:rsidR="00CD52F9" w:rsidRDefault="00CD52F9">
          <w:pPr>
            <w:pStyle w:val="TOC2"/>
            <w:tabs>
              <w:tab w:val="right" w:leader="dot" w:pos="10070"/>
            </w:tabs>
            <w:rPr>
              <w:rFonts w:asciiTheme="minorHAnsi" w:eastAsiaTheme="minorEastAsia" w:hAnsiTheme="minorHAnsi"/>
              <w:noProof/>
              <w:kern w:val="2"/>
              <w:sz w:val="24"/>
              <w:szCs w:val="24"/>
              <w14:ligatures w14:val="standardContextual"/>
            </w:rPr>
          </w:pPr>
          <w:hyperlink w:anchor="_Toc225765674" w:history="1">
            <w:r w:rsidRPr="00D138FB">
              <w:rPr>
                <w:rStyle w:val="Hyperlink"/>
                <w:rFonts w:cs="Arial"/>
                <w:noProof/>
              </w:rPr>
              <w:t>8.2</w:t>
            </w:r>
            <w:r>
              <w:rPr>
                <w:rFonts w:asciiTheme="minorHAnsi" w:eastAsiaTheme="minorEastAsia" w:hAnsiTheme="minorHAnsi"/>
                <w:noProof/>
                <w:kern w:val="2"/>
                <w:sz w:val="24"/>
                <w:szCs w:val="24"/>
                <w14:ligatures w14:val="standardContextual"/>
              </w:rPr>
              <w:tab/>
            </w:r>
            <w:r w:rsidRPr="00D138FB">
              <w:rPr>
                <w:rStyle w:val="Hyperlink"/>
                <w:rFonts w:cs="Arial"/>
                <w:noProof/>
              </w:rPr>
              <w:t>Submission Procedures</w:t>
            </w:r>
            <w:r>
              <w:rPr>
                <w:noProof/>
                <w:webHidden/>
              </w:rPr>
              <w:tab/>
            </w:r>
            <w:r>
              <w:rPr>
                <w:noProof/>
                <w:webHidden/>
              </w:rPr>
              <w:fldChar w:fldCharType="begin"/>
            </w:r>
            <w:r>
              <w:rPr>
                <w:noProof/>
                <w:webHidden/>
              </w:rPr>
              <w:instrText xml:space="preserve"> PAGEREF _Toc225765674 \h </w:instrText>
            </w:r>
            <w:r>
              <w:rPr>
                <w:noProof/>
                <w:webHidden/>
              </w:rPr>
            </w:r>
            <w:r>
              <w:rPr>
                <w:noProof/>
                <w:webHidden/>
              </w:rPr>
              <w:fldChar w:fldCharType="separate"/>
            </w:r>
            <w:r>
              <w:rPr>
                <w:noProof/>
                <w:webHidden/>
              </w:rPr>
              <w:t>11</w:t>
            </w:r>
            <w:r>
              <w:rPr>
                <w:noProof/>
                <w:webHidden/>
              </w:rPr>
              <w:fldChar w:fldCharType="end"/>
            </w:r>
          </w:hyperlink>
        </w:p>
        <w:p w14:paraId="539A8DE6" w14:textId="21DC59E0" w:rsidR="00CD52F9" w:rsidRDefault="00CD52F9">
          <w:pPr>
            <w:pStyle w:val="TOC2"/>
            <w:tabs>
              <w:tab w:val="right" w:leader="dot" w:pos="10070"/>
            </w:tabs>
            <w:rPr>
              <w:rFonts w:asciiTheme="minorHAnsi" w:eastAsiaTheme="minorEastAsia" w:hAnsiTheme="minorHAnsi"/>
              <w:noProof/>
              <w:kern w:val="2"/>
              <w:sz w:val="24"/>
              <w:szCs w:val="24"/>
              <w14:ligatures w14:val="standardContextual"/>
            </w:rPr>
          </w:pPr>
          <w:hyperlink w:anchor="_Toc225765675" w:history="1">
            <w:r w:rsidRPr="00D138FB">
              <w:rPr>
                <w:rStyle w:val="Hyperlink"/>
                <w:rFonts w:cs="Arial"/>
                <w:noProof/>
              </w:rPr>
              <w:t>8.3</w:t>
            </w:r>
            <w:r>
              <w:rPr>
                <w:rFonts w:asciiTheme="minorHAnsi" w:eastAsiaTheme="minorEastAsia" w:hAnsiTheme="minorHAnsi"/>
                <w:noProof/>
                <w:kern w:val="2"/>
                <w:sz w:val="24"/>
                <w:szCs w:val="24"/>
                <w14:ligatures w14:val="standardContextual"/>
              </w:rPr>
              <w:tab/>
            </w:r>
            <w:r w:rsidRPr="00D138FB">
              <w:rPr>
                <w:rStyle w:val="Hyperlink"/>
                <w:rFonts w:cs="Arial"/>
                <w:noProof/>
              </w:rPr>
              <w:t>Selection Process</w:t>
            </w:r>
            <w:r>
              <w:rPr>
                <w:noProof/>
                <w:webHidden/>
              </w:rPr>
              <w:tab/>
            </w:r>
            <w:r>
              <w:rPr>
                <w:noProof/>
                <w:webHidden/>
              </w:rPr>
              <w:fldChar w:fldCharType="begin"/>
            </w:r>
            <w:r>
              <w:rPr>
                <w:noProof/>
                <w:webHidden/>
              </w:rPr>
              <w:instrText xml:space="preserve"> PAGEREF _Toc225765675 \h </w:instrText>
            </w:r>
            <w:r>
              <w:rPr>
                <w:noProof/>
                <w:webHidden/>
              </w:rPr>
            </w:r>
            <w:r>
              <w:rPr>
                <w:noProof/>
                <w:webHidden/>
              </w:rPr>
              <w:fldChar w:fldCharType="separate"/>
            </w:r>
            <w:r>
              <w:rPr>
                <w:noProof/>
                <w:webHidden/>
              </w:rPr>
              <w:t>11</w:t>
            </w:r>
            <w:r>
              <w:rPr>
                <w:noProof/>
                <w:webHidden/>
              </w:rPr>
              <w:fldChar w:fldCharType="end"/>
            </w:r>
          </w:hyperlink>
        </w:p>
        <w:p w14:paraId="57C3D445" w14:textId="71B022C7" w:rsidR="00115E38" w:rsidRPr="00750A6E" w:rsidRDefault="000551B7" w:rsidP="00217FF8">
          <w:pPr>
            <w:rPr>
              <w:rFonts w:ascii="Arial" w:hAnsi="Arial" w:cs="Arial"/>
              <w:b/>
              <w:bCs/>
              <w:noProof/>
            </w:rPr>
          </w:pPr>
          <w:r w:rsidRPr="00750A6E">
            <w:rPr>
              <w:rFonts w:ascii="Arial" w:hAnsi="Arial" w:cs="Arial"/>
              <w:b/>
              <w:bCs/>
              <w:noProof/>
            </w:rPr>
            <w:fldChar w:fldCharType="end"/>
          </w:r>
        </w:p>
        <w:p w14:paraId="1F05F245" w14:textId="2FFD7E80" w:rsidR="00217FF8" w:rsidRPr="00750A6E" w:rsidRDefault="00000000" w:rsidP="00217FF8">
          <w:pPr>
            <w:rPr>
              <w:rFonts w:ascii="Arial" w:hAnsi="Arial" w:cs="Arial"/>
              <w:b/>
              <w:bCs/>
              <w:noProof/>
            </w:rPr>
          </w:pPr>
        </w:p>
      </w:sdtContent>
    </w:sdt>
    <w:p w14:paraId="07CB2893" w14:textId="77777777" w:rsidR="007A1E72" w:rsidRPr="00495790" w:rsidRDefault="007A1E72" w:rsidP="007A1E72">
      <w:pPr>
        <w:pStyle w:val="Heading1"/>
        <w:tabs>
          <w:tab w:val="left" w:pos="-90"/>
          <w:tab w:val="left" w:pos="841"/>
        </w:tabs>
        <w:spacing w:line="314" w:lineRule="auto"/>
        <w:ind w:left="0" w:right="40" w:firstLine="0"/>
        <w:rPr>
          <w:rFonts w:cs="Arial"/>
          <w:b w:val="0"/>
          <w:bCs w:val="0"/>
        </w:rPr>
      </w:pPr>
      <w:bookmarkStart w:id="7" w:name="1_Introduction"/>
      <w:bookmarkStart w:id="8" w:name="_bookmark0"/>
      <w:bookmarkEnd w:id="7"/>
      <w:bookmarkEnd w:id="8"/>
    </w:p>
    <w:p w14:paraId="2967676D" w14:textId="77777777" w:rsidR="00166C93" w:rsidRPr="00495790" w:rsidRDefault="00166C93">
      <w:pPr>
        <w:rPr>
          <w:rFonts w:ascii="Arial" w:eastAsia="Arial" w:hAnsi="Arial" w:cs="Arial"/>
          <w:b/>
          <w:bCs/>
          <w:sz w:val="26"/>
          <w:szCs w:val="26"/>
        </w:rPr>
      </w:pPr>
      <w:r w:rsidRPr="00750A6E">
        <w:rPr>
          <w:rFonts w:ascii="Arial" w:hAnsi="Arial" w:cs="Arial"/>
        </w:rPr>
        <w:br w:type="page"/>
      </w:r>
    </w:p>
    <w:p w14:paraId="7DA6592F" w14:textId="6ABB2AD7" w:rsidR="00D57251" w:rsidRPr="00495790" w:rsidRDefault="00267C3A" w:rsidP="00C4429D">
      <w:pPr>
        <w:pStyle w:val="Heading1"/>
        <w:numPr>
          <w:ilvl w:val="0"/>
          <w:numId w:val="3"/>
        </w:numPr>
        <w:tabs>
          <w:tab w:val="left" w:pos="-90"/>
          <w:tab w:val="left" w:pos="841"/>
        </w:tabs>
        <w:spacing w:line="314" w:lineRule="auto"/>
        <w:ind w:left="0" w:right="40" w:firstLine="0"/>
        <w:rPr>
          <w:rFonts w:cs="Arial"/>
          <w:b w:val="0"/>
          <w:bCs w:val="0"/>
        </w:rPr>
      </w:pPr>
      <w:bookmarkStart w:id="9" w:name="_Toc225765664"/>
      <w:r w:rsidRPr="00495790">
        <w:rPr>
          <w:rFonts w:cs="Arial"/>
        </w:rPr>
        <w:lastRenderedPageBreak/>
        <w:t>Introduction</w:t>
      </w:r>
      <w:bookmarkEnd w:id="9"/>
    </w:p>
    <w:p w14:paraId="71B86E23" w14:textId="77777777" w:rsidR="00D57251" w:rsidRPr="00495790" w:rsidRDefault="00D57251" w:rsidP="00C4429D">
      <w:pPr>
        <w:tabs>
          <w:tab w:val="left" w:pos="-90"/>
        </w:tabs>
        <w:spacing w:line="314" w:lineRule="auto"/>
        <w:ind w:right="40"/>
        <w:rPr>
          <w:rFonts w:ascii="Arial" w:eastAsia="Arial" w:hAnsi="Arial" w:cs="Arial"/>
          <w:b/>
          <w:bCs/>
        </w:rPr>
      </w:pPr>
    </w:p>
    <w:p w14:paraId="28E8C1AF" w14:textId="16030FC0" w:rsidR="00614311" w:rsidRDefault="00250B1A" w:rsidP="00D43AD4">
      <w:pPr>
        <w:tabs>
          <w:tab w:val="left" w:pos="3705"/>
        </w:tabs>
        <w:spacing w:line="314" w:lineRule="auto"/>
        <w:ind w:right="43"/>
        <w:jc w:val="both"/>
        <w:rPr>
          <w:rFonts w:ascii="Arial" w:hAnsi="Arial" w:cs="Arial"/>
        </w:rPr>
      </w:pPr>
      <w:r>
        <w:rPr>
          <w:rFonts w:ascii="Arial" w:hAnsi="Arial" w:cs="Arial"/>
        </w:rPr>
        <w:t xml:space="preserve">The </w:t>
      </w:r>
      <w:r w:rsidR="003A4238" w:rsidRPr="00495790">
        <w:rPr>
          <w:rFonts w:ascii="Arial" w:hAnsi="Arial" w:cs="Arial"/>
        </w:rPr>
        <w:t>Southwest Region Planning Commission</w:t>
      </w:r>
      <w:r w:rsidR="002A3882" w:rsidRPr="00495790">
        <w:rPr>
          <w:rFonts w:ascii="Arial" w:hAnsi="Arial" w:cs="Arial"/>
        </w:rPr>
        <w:t xml:space="preserve"> (SWRPC)</w:t>
      </w:r>
      <w:r w:rsidR="003A4238" w:rsidRPr="00495790">
        <w:rPr>
          <w:rFonts w:ascii="Arial" w:hAnsi="Arial" w:cs="Arial"/>
        </w:rPr>
        <w:t>, on behalf of the Monadnock Region</w:t>
      </w:r>
      <w:ins w:id="10" w:author="Lisa Steadman" w:date="2026-06-17T22:37:00Z" w16du:dateUtc="2026-06-18T02:37:00Z">
        <w:r w:rsidR="00ED67D6">
          <w:rPr>
            <w:rFonts w:ascii="Arial" w:hAnsi="Arial" w:cs="Arial"/>
          </w:rPr>
          <w:t>al</w:t>
        </w:r>
      </w:ins>
      <w:r w:rsidR="003A4238" w:rsidRPr="00495790">
        <w:rPr>
          <w:rFonts w:ascii="Arial" w:hAnsi="Arial" w:cs="Arial"/>
        </w:rPr>
        <w:t xml:space="preserve"> Coordinating Council for Community Transportation</w:t>
      </w:r>
      <w:r w:rsidR="002A3882" w:rsidRPr="00495790">
        <w:rPr>
          <w:rFonts w:ascii="Arial" w:hAnsi="Arial" w:cs="Arial"/>
        </w:rPr>
        <w:t xml:space="preserve"> (MRCC)</w:t>
      </w:r>
      <w:r w:rsidR="0009273E" w:rsidRPr="00495790">
        <w:rPr>
          <w:rFonts w:ascii="Arial" w:hAnsi="Arial" w:cs="Arial"/>
        </w:rPr>
        <w:t>,</w:t>
      </w:r>
      <w:r w:rsidR="00B00173" w:rsidRPr="00495790">
        <w:rPr>
          <w:rFonts w:ascii="Arial" w:hAnsi="Arial" w:cs="Arial"/>
        </w:rPr>
        <w:t xml:space="preserve"> is</w:t>
      </w:r>
      <w:r w:rsidR="0071656E" w:rsidRPr="00495790">
        <w:rPr>
          <w:rFonts w:ascii="Arial" w:hAnsi="Arial" w:cs="Arial"/>
        </w:rPr>
        <w:t xml:space="preserve"> </w:t>
      </w:r>
      <w:r w:rsidR="00570961" w:rsidRPr="00495790">
        <w:rPr>
          <w:rFonts w:ascii="Arial" w:hAnsi="Arial" w:cs="Arial"/>
        </w:rPr>
        <w:t xml:space="preserve">seeking qualified </w:t>
      </w:r>
      <w:r w:rsidR="0020523C" w:rsidRPr="00495790">
        <w:rPr>
          <w:rFonts w:ascii="Arial" w:hAnsi="Arial" w:cs="Arial"/>
        </w:rPr>
        <w:t>transit</w:t>
      </w:r>
      <w:r w:rsidR="009A1839" w:rsidRPr="00495790">
        <w:rPr>
          <w:rFonts w:ascii="Arial" w:hAnsi="Arial" w:cs="Arial"/>
        </w:rPr>
        <w:t xml:space="preserve"> </w:t>
      </w:r>
      <w:r w:rsidR="00A46EF4" w:rsidRPr="00495790">
        <w:rPr>
          <w:rFonts w:ascii="Arial" w:hAnsi="Arial" w:cs="Arial"/>
        </w:rPr>
        <w:t xml:space="preserve">service providers </w:t>
      </w:r>
      <w:r w:rsidR="00570961" w:rsidRPr="00495790">
        <w:rPr>
          <w:rFonts w:ascii="Arial" w:hAnsi="Arial" w:cs="Arial"/>
        </w:rPr>
        <w:t xml:space="preserve">to assist </w:t>
      </w:r>
      <w:r w:rsidR="0020523C" w:rsidRPr="00495790">
        <w:rPr>
          <w:rFonts w:ascii="Arial" w:hAnsi="Arial" w:cs="Arial"/>
        </w:rPr>
        <w:t>in the operation of</w:t>
      </w:r>
      <w:r w:rsidR="001B2804" w:rsidRPr="00495790">
        <w:rPr>
          <w:rFonts w:ascii="Arial" w:hAnsi="Arial" w:cs="Arial"/>
        </w:rPr>
        <w:t xml:space="preserve"> a</w:t>
      </w:r>
      <w:r w:rsidR="00432FF1" w:rsidRPr="00495790">
        <w:rPr>
          <w:rFonts w:ascii="Arial" w:hAnsi="Arial" w:cs="Arial"/>
        </w:rPr>
        <w:t xml:space="preserve"> Next Generation </w:t>
      </w:r>
      <w:r w:rsidR="005058DC" w:rsidRPr="00495790">
        <w:rPr>
          <w:rFonts w:ascii="Arial" w:hAnsi="Arial" w:cs="Arial"/>
        </w:rPr>
        <w:t>T</w:t>
      </w:r>
      <w:r w:rsidR="00432FF1" w:rsidRPr="00495790">
        <w:rPr>
          <w:rFonts w:ascii="Arial" w:hAnsi="Arial" w:cs="Arial"/>
        </w:rPr>
        <w:t xml:space="preserve">ransit </w:t>
      </w:r>
      <w:r w:rsidR="005058DC" w:rsidRPr="00495790">
        <w:rPr>
          <w:rFonts w:ascii="Arial" w:hAnsi="Arial" w:cs="Arial"/>
        </w:rPr>
        <w:t>S</w:t>
      </w:r>
      <w:r w:rsidR="0095285E" w:rsidRPr="00495790">
        <w:rPr>
          <w:rFonts w:ascii="Arial" w:hAnsi="Arial" w:cs="Arial"/>
        </w:rPr>
        <w:t>ervice</w:t>
      </w:r>
      <w:r w:rsidR="00432FF1" w:rsidRPr="00495790">
        <w:rPr>
          <w:rFonts w:ascii="Arial" w:hAnsi="Arial" w:cs="Arial"/>
        </w:rPr>
        <w:t xml:space="preserve"> </w:t>
      </w:r>
      <w:r w:rsidR="00675FDB" w:rsidRPr="00495790">
        <w:rPr>
          <w:rFonts w:ascii="Arial" w:hAnsi="Arial" w:cs="Arial"/>
        </w:rPr>
        <w:t>(N</w:t>
      </w:r>
      <w:r w:rsidR="00936B44" w:rsidRPr="00495790">
        <w:rPr>
          <w:rFonts w:ascii="Arial" w:hAnsi="Arial" w:cs="Arial"/>
        </w:rPr>
        <w:t>extGen</w:t>
      </w:r>
      <w:r w:rsidR="00675FDB" w:rsidRPr="00495790">
        <w:rPr>
          <w:rFonts w:ascii="Arial" w:hAnsi="Arial" w:cs="Arial"/>
        </w:rPr>
        <w:t xml:space="preserve">) </w:t>
      </w:r>
      <w:r w:rsidR="00432FF1" w:rsidRPr="00495790">
        <w:rPr>
          <w:rFonts w:ascii="Arial" w:hAnsi="Arial" w:cs="Arial"/>
        </w:rPr>
        <w:t>f</w:t>
      </w:r>
      <w:r w:rsidR="00570961" w:rsidRPr="00495790">
        <w:rPr>
          <w:rFonts w:ascii="Arial" w:hAnsi="Arial" w:cs="Arial"/>
        </w:rPr>
        <w:t xml:space="preserve">or the </w:t>
      </w:r>
      <w:r w:rsidR="0009106B" w:rsidRPr="00495790">
        <w:rPr>
          <w:rFonts w:ascii="Arial" w:hAnsi="Arial" w:cs="Arial"/>
        </w:rPr>
        <w:t>Monadnock</w:t>
      </w:r>
      <w:r w:rsidR="00570961" w:rsidRPr="00495790">
        <w:rPr>
          <w:rFonts w:ascii="Arial" w:hAnsi="Arial" w:cs="Arial"/>
        </w:rPr>
        <w:t xml:space="preserve"> Region</w:t>
      </w:r>
      <w:r w:rsidR="00FD65D4" w:rsidRPr="00495790">
        <w:rPr>
          <w:rFonts w:ascii="Arial" w:hAnsi="Arial" w:cs="Arial"/>
        </w:rPr>
        <w:t xml:space="preserve"> </w:t>
      </w:r>
      <w:r w:rsidR="0009106B" w:rsidRPr="00495790">
        <w:rPr>
          <w:rFonts w:ascii="Arial" w:hAnsi="Arial" w:cs="Arial"/>
        </w:rPr>
        <w:t xml:space="preserve">of New Hampshire </w:t>
      </w:r>
      <w:r w:rsidR="00FD65D4" w:rsidRPr="00495790">
        <w:rPr>
          <w:rFonts w:ascii="Arial" w:hAnsi="Arial" w:cs="Arial"/>
        </w:rPr>
        <w:t>w</w:t>
      </w:r>
      <w:r w:rsidR="000E6A04" w:rsidRPr="00495790">
        <w:rPr>
          <w:rFonts w:ascii="Arial" w:hAnsi="Arial" w:cs="Arial"/>
        </w:rPr>
        <w:t xml:space="preserve">ith a target date </w:t>
      </w:r>
      <w:r w:rsidR="00491081" w:rsidRPr="00495790">
        <w:rPr>
          <w:rFonts w:ascii="Arial" w:hAnsi="Arial" w:cs="Arial"/>
        </w:rPr>
        <w:t>to</w:t>
      </w:r>
      <w:r w:rsidR="000E6A04" w:rsidRPr="00495790">
        <w:rPr>
          <w:rFonts w:ascii="Arial" w:hAnsi="Arial" w:cs="Arial"/>
        </w:rPr>
        <w:t xml:space="preserve"> </w:t>
      </w:r>
      <w:r w:rsidR="00491081" w:rsidRPr="00495790">
        <w:rPr>
          <w:rFonts w:ascii="Arial" w:hAnsi="Arial" w:cs="Arial"/>
        </w:rPr>
        <w:t>begin</w:t>
      </w:r>
      <w:r w:rsidR="000E6A04" w:rsidRPr="00495790">
        <w:rPr>
          <w:rFonts w:ascii="Arial" w:hAnsi="Arial" w:cs="Arial"/>
        </w:rPr>
        <w:t xml:space="preserve"> </w:t>
      </w:r>
      <w:r w:rsidR="00F03131" w:rsidRPr="009C0594">
        <w:rPr>
          <w:rFonts w:ascii="Arial" w:hAnsi="Arial" w:cs="Arial"/>
        </w:rPr>
        <w:t>service</w:t>
      </w:r>
      <w:r w:rsidR="00F03131" w:rsidRPr="00495790">
        <w:rPr>
          <w:rFonts w:ascii="Arial" w:hAnsi="Arial" w:cs="Arial"/>
        </w:rPr>
        <w:t xml:space="preserve"> </w:t>
      </w:r>
      <w:r w:rsidR="003A4238" w:rsidRPr="00495790">
        <w:rPr>
          <w:rFonts w:ascii="Arial" w:hAnsi="Arial" w:cs="Arial"/>
        </w:rPr>
        <w:t>by</w:t>
      </w:r>
      <w:r w:rsidR="00F03131" w:rsidRPr="00495790">
        <w:rPr>
          <w:rFonts w:ascii="Arial" w:hAnsi="Arial" w:cs="Arial"/>
        </w:rPr>
        <w:t xml:space="preserve"> July</w:t>
      </w:r>
      <w:r w:rsidR="00BD7A54" w:rsidRPr="00495790">
        <w:rPr>
          <w:rFonts w:ascii="Arial" w:hAnsi="Arial" w:cs="Arial"/>
        </w:rPr>
        <w:t xml:space="preserve"> 1,</w:t>
      </w:r>
      <w:r w:rsidR="00F03131" w:rsidRPr="00495790">
        <w:rPr>
          <w:rFonts w:ascii="Arial" w:hAnsi="Arial" w:cs="Arial"/>
        </w:rPr>
        <w:t xml:space="preserve"> 2027.</w:t>
      </w:r>
      <w:r w:rsidR="002D6531">
        <w:rPr>
          <w:rFonts w:ascii="Arial" w:hAnsi="Arial" w:cs="Arial"/>
        </w:rPr>
        <w:t xml:space="preserve"> The NextGen Project </w:t>
      </w:r>
      <w:r w:rsidR="00B9374E">
        <w:rPr>
          <w:rFonts w:ascii="Arial" w:hAnsi="Arial" w:cs="Arial"/>
        </w:rPr>
        <w:t>seeks to establish</w:t>
      </w:r>
      <w:r w:rsidR="00E22ACE">
        <w:rPr>
          <w:rFonts w:ascii="Arial" w:hAnsi="Arial" w:cs="Arial"/>
        </w:rPr>
        <w:t xml:space="preserve"> </w:t>
      </w:r>
      <w:r w:rsidR="002436F8">
        <w:rPr>
          <w:rFonts w:ascii="Arial" w:hAnsi="Arial" w:cs="Arial"/>
        </w:rPr>
        <w:t xml:space="preserve">two </w:t>
      </w:r>
      <w:r w:rsidR="00F504CF">
        <w:rPr>
          <w:rFonts w:ascii="Arial" w:hAnsi="Arial" w:cs="Arial"/>
        </w:rPr>
        <w:t xml:space="preserve">separate but coordinated </w:t>
      </w:r>
      <w:r w:rsidR="00E22ACE">
        <w:rPr>
          <w:rFonts w:ascii="Arial" w:hAnsi="Arial" w:cs="Arial"/>
        </w:rPr>
        <w:t xml:space="preserve">public transit </w:t>
      </w:r>
      <w:r w:rsidR="002436F8">
        <w:rPr>
          <w:rFonts w:ascii="Arial" w:hAnsi="Arial" w:cs="Arial"/>
        </w:rPr>
        <w:t>service</w:t>
      </w:r>
      <w:r w:rsidR="00F504CF">
        <w:rPr>
          <w:rFonts w:ascii="Arial" w:hAnsi="Arial" w:cs="Arial"/>
        </w:rPr>
        <w:t>s</w:t>
      </w:r>
      <w:r w:rsidR="009C0594">
        <w:rPr>
          <w:rFonts w:ascii="Arial" w:hAnsi="Arial" w:cs="Arial"/>
        </w:rPr>
        <w:t xml:space="preserve">: </w:t>
      </w:r>
      <w:r w:rsidR="007C46BB">
        <w:rPr>
          <w:rFonts w:ascii="Arial" w:hAnsi="Arial" w:cs="Arial"/>
        </w:rPr>
        <w:t>the</w:t>
      </w:r>
      <w:r w:rsidR="008B3D7D">
        <w:rPr>
          <w:rFonts w:ascii="Arial" w:hAnsi="Arial" w:cs="Arial"/>
        </w:rPr>
        <w:t xml:space="preserve"> Greater Keene Service (GKS) </w:t>
      </w:r>
      <w:r w:rsidR="00094493">
        <w:rPr>
          <w:rFonts w:ascii="Arial" w:hAnsi="Arial" w:cs="Arial"/>
        </w:rPr>
        <w:t>will</w:t>
      </w:r>
      <w:r w:rsidR="00D13E1C">
        <w:rPr>
          <w:rFonts w:ascii="Arial" w:hAnsi="Arial" w:cs="Arial"/>
        </w:rPr>
        <w:t xml:space="preserve"> </w:t>
      </w:r>
      <w:r w:rsidR="00056B7C">
        <w:rPr>
          <w:rFonts w:ascii="Arial" w:hAnsi="Arial" w:cs="Arial"/>
        </w:rPr>
        <w:t>provide</w:t>
      </w:r>
      <w:r w:rsidR="00086BA5">
        <w:rPr>
          <w:rFonts w:ascii="Arial" w:hAnsi="Arial" w:cs="Arial"/>
        </w:rPr>
        <w:t xml:space="preserve"> weekday</w:t>
      </w:r>
      <w:r w:rsidR="00CF379B">
        <w:rPr>
          <w:rFonts w:ascii="Arial" w:hAnsi="Arial" w:cs="Arial"/>
        </w:rPr>
        <w:t xml:space="preserve"> public transit services to the Greater Keene area </w:t>
      </w:r>
      <w:r w:rsidR="00056B7C">
        <w:rPr>
          <w:rFonts w:ascii="Arial" w:hAnsi="Arial" w:cs="Arial"/>
        </w:rPr>
        <w:t xml:space="preserve">(the urbanized parts of Keene, Swanzey and Marlborough) </w:t>
      </w:r>
      <w:r w:rsidR="00CF379B">
        <w:rPr>
          <w:rFonts w:ascii="Arial" w:hAnsi="Arial" w:cs="Arial"/>
        </w:rPr>
        <w:t xml:space="preserve">and </w:t>
      </w:r>
      <w:r w:rsidR="007C46BB">
        <w:rPr>
          <w:rFonts w:ascii="Arial" w:hAnsi="Arial" w:cs="Arial"/>
        </w:rPr>
        <w:t xml:space="preserve">the </w:t>
      </w:r>
      <w:del w:id="11" w:author="Lisa Steadman" w:date="2026-06-17T22:39:00Z" w16du:dateUtc="2026-06-18T02:39:00Z">
        <w:r w:rsidR="0099778D" w:rsidDel="000B127C">
          <w:rPr>
            <w:rFonts w:ascii="Arial" w:hAnsi="Arial" w:cs="Arial"/>
          </w:rPr>
          <w:delText>Critical Access to Care Service (CACS</w:delText>
        </w:r>
      </w:del>
      <w:ins w:id="12" w:author="Lisa Steadman" w:date="2026-06-17T22:42:00Z" w16du:dateUtc="2026-06-18T02:42:00Z">
        <w:r w:rsidR="00724D10">
          <w:rPr>
            <w:rFonts w:ascii="Arial" w:hAnsi="Arial" w:cs="Arial"/>
          </w:rPr>
          <w:t>CARS</w:t>
        </w:r>
      </w:ins>
      <w:del w:id="13" w:author="Lisa Steadman" w:date="2026-06-17T22:39:00Z" w16du:dateUtc="2026-06-18T02:39:00Z">
        <w:r w:rsidR="0099778D" w:rsidDel="000B127C">
          <w:rPr>
            <w:rFonts w:ascii="Arial" w:hAnsi="Arial" w:cs="Arial"/>
          </w:rPr>
          <w:delText>)</w:delText>
        </w:r>
      </w:del>
      <w:ins w:id="14" w:author="Lisa Steadman" w:date="2026-06-17T23:48:00Z" w16du:dateUtc="2026-06-18T03:48:00Z">
        <w:r w:rsidR="001013AF">
          <w:rPr>
            <w:rFonts w:ascii="Arial" w:hAnsi="Arial" w:cs="Arial"/>
          </w:rPr>
          <w:t xml:space="preserve"> </w:t>
        </w:r>
      </w:ins>
      <w:ins w:id="15" w:author="Lisa Steadman" w:date="2026-06-17T22:39:00Z" w16du:dateUtc="2026-06-18T02:39:00Z">
        <w:r w:rsidR="000B127C">
          <w:rPr>
            <w:rFonts w:ascii="Arial" w:hAnsi="Arial" w:cs="Arial"/>
          </w:rPr>
          <w:t>Crucial Appointment Ride Service (CARS)</w:t>
        </w:r>
      </w:ins>
      <w:r w:rsidR="00CF379B">
        <w:rPr>
          <w:rFonts w:ascii="Arial" w:hAnsi="Arial" w:cs="Arial"/>
        </w:rPr>
        <w:t xml:space="preserve"> </w:t>
      </w:r>
      <w:r w:rsidR="007C46BB">
        <w:rPr>
          <w:rFonts w:ascii="Arial" w:hAnsi="Arial" w:cs="Arial"/>
        </w:rPr>
        <w:t>will</w:t>
      </w:r>
      <w:r w:rsidR="00AA6202">
        <w:rPr>
          <w:rFonts w:ascii="Arial" w:hAnsi="Arial" w:cs="Arial"/>
        </w:rPr>
        <w:t xml:space="preserve"> provide transit services</w:t>
      </w:r>
      <w:r w:rsidR="00C41895">
        <w:rPr>
          <w:rFonts w:ascii="Arial" w:hAnsi="Arial" w:cs="Arial"/>
        </w:rPr>
        <w:t xml:space="preserve"> as backup</w:t>
      </w:r>
      <w:r w:rsidR="00AA6202">
        <w:rPr>
          <w:rFonts w:ascii="Arial" w:hAnsi="Arial" w:cs="Arial"/>
        </w:rPr>
        <w:t xml:space="preserve"> for existing volunteer driver programs across</w:t>
      </w:r>
      <w:r w:rsidR="003E5211">
        <w:rPr>
          <w:rFonts w:ascii="Arial" w:hAnsi="Arial" w:cs="Arial"/>
        </w:rPr>
        <w:t xml:space="preserve"> </w:t>
      </w:r>
      <w:r w:rsidR="008B3D7D">
        <w:rPr>
          <w:rFonts w:ascii="Arial" w:hAnsi="Arial" w:cs="Arial"/>
        </w:rPr>
        <w:t>MRCC’s entire jurisdiction</w:t>
      </w:r>
      <w:r w:rsidR="00A173B3">
        <w:rPr>
          <w:rFonts w:ascii="Arial" w:hAnsi="Arial" w:cs="Arial"/>
        </w:rPr>
        <w:t xml:space="preserve">—a </w:t>
      </w:r>
      <w:r w:rsidR="00D62297">
        <w:rPr>
          <w:rFonts w:ascii="Arial" w:hAnsi="Arial" w:cs="Arial"/>
        </w:rPr>
        <w:t>33-</w:t>
      </w:r>
      <w:r w:rsidR="00A173B3">
        <w:rPr>
          <w:rFonts w:ascii="Arial" w:hAnsi="Arial" w:cs="Arial"/>
        </w:rPr>
        <w:t>town area that includes all of Cheshire County and 10 towns</w:t>
      </w:r>
      <w:r w:rsidR="00D62297">
        <w:rPr>
          <w:rFonts w:ascii="Arial" w:hAnsi="Arial" w:cs="Arial"/>
        </w:rPr>
        <w:t xml:space="preserve"> </w:t>
      </w:r>
      <w:r w:rsidR="00A173B3">
        <w:rPr>
          <w:rFonts w:ascii="Arial" w:hAnsi="Arial" w:cs="Arial"/>
        </w:rPr>
        <w:t>in western Hillsborough County</w:t>
      </w:r>
      <w:r w:rsidR="00D62297">
        <w:rPr>
          <w:rFonts w:ascii="Arial" w:hAnsi="Arial" w:cs="Arial"/>
        </w:rPr>
        <w:t xml:space="preserve"> (see </w:t>
      </w:r>
      <w:r w:rsidR="0004008C">
        <w:rPr>
          <w:rFonts w:ascii="Arial" w:hAnsi="Arial" w:cs="Arial"/>
        </w:rPr>
        <w:t>Map 1 below)</w:t>
      </w:r>
      <w:r w:rsidR="00AA6202">
        <w:rPr>
          <w:rFonts w:ascii="Arial" w:hAnsi="Arial" w:cs="Arial"/>
        </w:rPr>
        <w:t>.</w:t>
      </w:r>
      <w:r w:rsidR="00F03131" w:rsidRPr="00495790">
        <w:rPr>
          <w:rFonts w:ascii="Arial" w:hAnsi="Arial" w:cs="Arial"/>
        </w:rPr>
        <w:t xml:space="preserve">  </w:t>
      </w:r>
      <w:r w:rsidR="0004008C">
        <w:rPr>
          <w:rFonts w:ascii="Arial" w:hAnsi="Arial" w:cs="Arial"/>
        </w:rPr>
        <w:t>Two separate Requests for Qualification (RfQ) opportunities</w:t>
      </w:r>
      <w:r w:rsidR="00A94E54">
        <w:rPr>
          <w:rFonts w:ascii="Arial" w:hAnsi="Arial" w:cs="Arial"/>
        </w:rPr>
        <w:t>—one for each service--</w:t>
      </w:r>
      <w:r w:rsidR="00B90E20">
        <w:rPr>
          <w:rFonts w:ascii="Arial" w:hAnsi="Arial" w:cs="Arial"/>
        </w:rPr>
        <w:t>have been released</w:t>
      </w:r>
      <w:r w:rsidR="00730424">
        <w:rPr>
          <w:rFonts w:ascii="Arial" w:hAnsi="Arial" w:cs="Arial"/>
        </w:rPr>
        <w:t xml:space="preserve"> by SWRPC</w:t>
      </w:r>
      <w:r w:rsidR="00A94E54">
        <w:rPr>
          <w:rFonts w:ascii="Arial" w:hAnsi="Arial" w:cs="Arial"/>
        </w:rPr>
        <w:t xml:space="preserve">.  This RfQ is </w:t>
      </w:r>
      <w:r w:rsidR="00171060">
        <w:rPr>
          <w:rFonts w:ascii="Arial" w:hAnsi="Arial" w:cs="Arial"/>
        </w:rPr>
        <w:t xml:space="preserve">for </w:t>
      </w:r>
      <w:r w:rsidR="00334740">
        <w:rPr>
          <w:rFonts w:ascii="Arial" w:hAnsi="Arial" w:cs="Arial"/>
        </w:rPr>
        <w:t>applicants</w:t>
      </w:r>
      <w:r w:rsidR="00171060">
        <w:rPr>
          <w:rFonts w:ascii="Arial" w:hAnsi="Arial" w:cs="Arial"/>
        </w:rPr>
        <w:t xml:space="preserve"> interested in the </w:t>
      </w:r>
      <w:del w:id="16" w:author="Lisa Steadman" w:date="2026-06-17T22:39:00Z" w16du:dateUtc="2026-06-18T02:39:00Z">
        <w:r w:rsidR="00296253" w:rsidDel="00CA1CF4">
          <w:rPr>
            <w:rFonts w:ascii="Arial" w:hAnsi="Arial" w:cs="Arial"/>
          </w:rPr>
          <w:delText>CACS</w:delText>
        </w:r>
        <w:commentRangeStart w:id="17"/>
        <w:r w:rsidR="00296253" w:rsidDel="00CA1CF4">
          <w:rPr>
            <w:rFonts w:ascii="Arial" w:hAnsi="Arial" w:cs="Arial"/>
          </w:rPr>
          <w:delText xml:space="preserve"> </w:delText>
        </w:r>
      </w:del>
      <w:commentRangeEnd w:id="17"/>
      <w:del w:id="18" w:author="Lisa Steadman" w:date="2026-06-18T11:13:00Z" w16du:dateUtc="2026-06-18T15:13:00Z">
        <w:r w:rsidR="00CC52CB" w:rsidDel="00F93FDD">
          <w:rPr>
            <w:rStyle w:val="CommentReference"/>
            <w:rFonts w:ascii="Arial" w:hAnsi="Arial" w:cs="Arial"/>
            <w:sz w:val="22"/>
            <w:szCs w:val="22"/>
          </w:rPr>
          <w:commentReference w:id="17"/>
        </w:r>
        <w:r w:rsidR="00171060" w:rsidDel="00F93FDD">
          <w:rPr>
            <w:rFonts w:ascii="Arial" w:hAnsi="Arial" w:cs="Arial"/>
          </w:rPr>
          <w:delText>opportunity</w:delText>
        </w:r>
      </w:del>
      <w:ins w:id="20" w:author="Lisa Steadman" w:date="2026-06-18T11:13:00Z" w16du:dateUtc="2026-06-18T15:13:00Z">
        <w:r w:rsidR="00F93FDD">
          <w:rPr>
            <w:rFonts w:ascii="Arial" w:hAnsi="Arial" w:cs="Arial"/>
          </w:rPr>
          <w:t>CARS opportunity</w:t>
        </w:r>
      </w:ins>
      <w:r w:rsidR="00171060">
        <w:rPr>
          <w:rFonts w:ascii="Arial" w:hAnsi="Arial" w:cs="Arial"/>
        </w:rPr>
        <w:t xml:space="preserve">. The </w:t>
      </w:r>
      <w:r w:rsidR="00296253">
        <w:rPr>
          <w:rFonts w:ascii="Arial" w:hAnsi="Arial" w:cs="Arial"/>
        </w:rPr>
        <w:t>GKS</w:t>
      </w:r>
      <w:r w:rsidR="00171060">
        <w:rPr>
          <w:rFonts w:ascii="Arial" w:hAnsi="Arial" w:cs="Arial"/>
        </w:rPr>
        <w:t xml:space="preserve"> RfQ opportunity</w:t>
      </w:r>
      <w:r w:rsidR="00C960B0">
        <w:rPr>
          <w:rFonts w:ascii="Arial" w:hAnsi="Arial" w:cs="Arial"/>
        </w:rPr>
        <w:t>, now closed,</w:t>
      </w:r>
      <w:r w:rsidR="00171060">
        <w:rPr>
          <w:rFonts w:ascii="Arial" w:hAnsi="Arial" w:cs="Arial"/>
        </w:rPr>
        <w:t xml:space="preserve"> is available to review at</w:t>
      </w:r>
      <w:r w:rsidR="008B4077">
        <w:rPr>
          <w:rFonts w:ascii="Arial" w:hAnsi="Arial" w:cs="Arial"/>
        </w:rPr>
        <w:t xml:space="preserve"> </w:t>
      </w:r>
      <w:hyperlink r:id="rId23" w:history="1">
        <w:r w:rsidR="008B4077" w:rsidRPr="00B263CD">
          <w:rPr>
            <w:rStyle w:val="Hyperlink"/>
            <w:rFonts w:ascii="Arial" w:hAnsi="Arial" w:cs="Arial"/>
          </w:rPr>
          <w:t>https://www.swrpc.org/about/jobs-rfps/</w:t>
        </w:r>
      </w:hyperlink>
      <w:r w:rsidR="00171060">
        <w:rPr>
          <w:rFonts w:ascii="Arial" w:hAnsi="Arial" w:cs="Arial"/>
        </w:rPr>
        <w:t>.</w:t>
      </w:r>
      <w:r w:rsidR="00B94454">
        <w:rPr>
          <w:rFonts w:ascii="Arial" w:hAnsi="Arial" w:cs="Arial"/>
        </w:rPr>
        <w:t xml:space="preserve"> </w:t>
      </w:r>
      <w:r w:rsidR="00CE1486">
        <w:rPr>
          <w:rFonts w:ascii="Arial" w:hAnsi="Arial" w:cs="Arial"/>
        </w:rPr>
        <w:t>A</w:t>
      </w:r>
      <w:r w:rsidR="00400033">
        <w:rPr>
          <w:rFonts w:ascii="Arial" w:hAnsi="Arial" w:cs="Arial"/>
        </w:rPr>
        <w:t>pplicants</w:t>
      </w:r>
      <w:r w:rsidR="009B2E17">
        <w:rPr>
          <w:rFonts w:ascii="Arial" w:hAnsi="Arial" w:cs="Arial"/>
        </w:rPr>
        <w:t xml:space="preserve"> </w:t>
      </w:r>
      <w:ins w:id="21" w:author="Lisa Steadman" w:date="2026-06-17T22:40:00Z" w16du:dateUtc="2026-06-18T02:40:00Z">
        <w:r w:rsidR="00A45CDE">
          <w:rPr>
            <w:rFonts w:ascii="Arial" w:hAnsi="Arial" w:cs="Arial"/>
          </w:rPr>
          <w:t>who have already responded to the GK</w:t>
        </w:r>
        <w:del w:id="22" w:author="J.B. Mack" w:date="2026-06-18T09:22:00Z" w16du:dateUtc="2026-06-18T13:22:00Z">
          <w:r w:rsidR="00A45CDE" w:rsidDel="00CC52CB">
            <w:rPr>
              <w:rFonts w:ascii="Arial" w:hAnsi="Arial" w:cs="Arial"/>
            </w:rPr>
            <w:delText>A</w:delText>
          </w:r>
        </w:del>
      </w:ins>
      <w:ins w:id="23" w:author="J.B. Mack" w:date="2026-06-18T09:22:00Z" w16du:dateUtc="2026-06-18T13:22:00Z">
        <w:r w:rsidR="00CC52CB">
          <w:rPr>
            <w:rFonts w:ascii="Arial" w:hAnsi="Arial" w:cs="Arial"/>
          </w:rPr>
          <w:t>S</w:t>
        </w:r>
      </w:ins>
      <w:ins w:id="24" w:author="Lisa Steadman" w:date="2026-06-17T22:40:00Z" w16du:dateUtc="2026-06-18T02:40:00Z">
        <w:r w:rsidR="00A45CDE">
          <w:rPr>
            <w:rFonts w:ascii="Arial" w:hAnsi="Arial" w:cs="Arial"/>
          </w:rPr>
          <w:t xml:space="preserve"> RfQ </w:t>
        </w:r>
      </w:ins>
      <w:r w:rsidR="00A148C6">
        <w:rPr>
          <w:rFonts w:ascii="Arial" w:hAnsi="Arial" w:cs="Arial"/>
        </w:rPr>
        <w:t xml:space="preserve">may </w:t>
      </w:r>
      <w:r w:rsidR="0066446F">
        <w:rPr>
          <w:rFonts w:ascii="Arial" w:hAnsi="Arial" w:cs="Arial"/>
        </w:rPr>
        <w:t>respond to</w:t>
      </w:r>
      <w:r w:rsidR="009B2E17">
        <w:rPr>
          <w:rFonts w:ascii="Arial" w:hAnsi="Arial" w:cs="Arial"/>
        </w:rPr>
        <w:t xml:space="preserve"> </w:t>
      </w:r>
      <w:del w:id="25" w:author="Lisa Steadman" w:date="2026-06-17T22:40:00Z" w16du:dateUtc="2026-06-18T02:40:00Z">
        <w:r w:rsidR="009B2E17" w:rsidDel="00A45CDE">
          <w:rPr>
            <w:rFonts w:ascii="Arial" w:hAnsi="Arial" w:cs="Arial"/>
          </w:rPr>
          <w:delText>both RfQs</w:delText>
        </w:r>
      </w:del>
      <w:ins w:id="26" w:author="Lisa Steadman" w:date="2026-06-17T22:40:00Z" w16du:dateUtc="2026-06-18T02:40:00Z">
        <w:r w:rsidR="00A45CDE">
          <w:rPr>
            <w:rFonts w:ascii="Arial" w:hAnsi="Arial" w:cs="Arial"/>
          </w:rPr>
          <w:t>this RfQ as well</w:t>
        </w:r>
      </w:ins>
      <w:r w:rsidR="004556BE">
        <w:rPr>
          <w:rFonts w:ascii="Arial" w:hAnsi="Arial" w:cs="Arial"/>
        </w:rPr>
        <w:t xml:space="preserve"> if interested</w:t>
      </w:r>
      <w:r w:rsidR="009B2E17">
        <w:rPr>
          <w:rFonts w:ascii="Arial" w:hAnsi="Arial" w:cs="Arial"/>
        </w:rPr>
        <w:t>.</w:t>
      </w:r>
    </w:p>
    <w:p w14:paraId="6F07D62A" w14:textId="77777777" w:rsidR="004556BE" w:rsidRDefault="004556BE" w:rsidP="00D43AD4">
      <w:pPr>
        <w:tabs>
          <w:tab w:val="left" w:pos="3705"/>
        </w:tabs>
        <w:spacing w:line="314" w:lineRule="auto"/>
        <w:ind w:right="43"/>
        <w:jc w:val="both"/>
        <w:rPr>
          <w:rFonts w:ascii="Arial" w:hAnsi="Arial" w:cs="Arial"/>
        </w:rPr>
      </w:pPr>
    </w:p>
    <w:p w14:paraId="5C2FB0E6" w14:textId="5DEDDB86" w:rsidR="0050161F" w:rsidRPr="0017357C" w:rsidRDefault="0050161F" w:rsidP="0017357C">
      <w:pPr>
        <w:pStyle w:val="Default"/>
        <w:spacing w:line="314" w:lineRule="auto"/>
        <w:jc w:val="center"/>
        <w:rPr>
          <w:rFonts w:ascii="Arial" w:hAnsi="Arial" w:cs="Arial"/>
          <w:sz w:val="22"/>
          <w:szCs w:val="22"/>
        </w:rPr>
      </w:pPr>
      <w:r w:rsidRPr="0017357C">
        <w:rPr>
          <w:rFonts w:ascii="Arial" w:hAnsi="Arial" w:cs="Arial"/>
          <w:i/>
          <w:iCs/>
          <w:sz w:val="22"/>
          <w:szCs w:val="22"/>
        </w:rPr>
        <w:t xml:space="preserve">Map </w:t>
      </w:r>
      <w:r w:rsidRPr="0017357C">
        <w:rPr>
          <w:rFonts w:ascii="Arial" w:hAnsi="Arial" w:cs="Arial"/>
          <w:i/>
          <w:iCs/>
          <w:sz w:val="22"/>
          <w:szCs w:val="22"/>
        </w:rPr>
        <w:fldChar w:fldCharType="begin"/>
      </w:r>
      <w:r w:rsidRPr="0017357C">
        <w:rPr>
          <w:rFonts w:ascii="Arial" w:hAnsi="Arial" w:cs="Arial"/>
          <w:i/>
          <w:iCs/>
          <w:sz w:val="22"/>
          <w:szCs w:val="22"/>
        </w:rPr>
        <w:instrText xml:space="preserve"> SEQ Map \* ARABIC </w:instrText>
      </w:r>
      <w:r w:rsidRPr="0017357C">
        <w:rPr>
          <w:rFonts w:ascii="Arial" w:hAnsi="Arial" w:cs="Arial"/>
          <w:i/>
          <w:iCs/>
          <w:sz w:val="22"/>
          <w:szCs w:val="22"/>
        </w:rPr>
        <w:fldChar w:fldCharType="separate"/>
      </w:r>
      <w:r w:rsidRPr="0017357C">
        <w:rPr>
          <w:rFonts w:ascii="Arial" w:hAnsi="Arial" w:cs="Arial"/>
          <w:i/>
          <w:iCs/>
          <w:sz w:val="22"/>
          <w:szCs w:val="22"/>
        </w:rPr>
        <w:t>1</w:t>
      </w:r>
      <w:r w:rsidRPr="0017357C">
        <w:rPr>
          <w:rFonts w:ascii="Arial" w:hAnsi="Arial" w:cs="Arial"/>
          <w:i/>
          <w:iCs/>
          <w:sz w:val="22"/>
          <w:szCs w:val="22"/>
        </w:rPr>
        <w:fldChar w:fldCharType="end"/>
      </w:r>
      <w:r w:rsidRPr="0017357C">
        <w:rPr>
          <w:rFonts w:ascii="Arial" w:hAnsi="Arial" w:cs="Arial"/>
          <w:i/>
          <w:iCs/>
          <w:sz w:val="22"/>
          <w:szCs w:val="22"/>
        </w:rPr>
        <w:t xml:space="preserve">: Proposed </w:t>
      </w:r>
      <w:r w:rsidR="00F457CF" w:rsidRPr="00495790">
        <w:rPr>
          <w:rFonts w:ascii="Arial" w:eastAsia="Arial" w:hAnsi="Arial" w:cs="Arial"/>
          <w:i/>
          <w:iCs/>
          <w:color w:val="auto"/>
          <w:sz w:val="22"/>
          <w:szCs w:val="22"/>
        </w:rPr>
        <w:t>Transit Service Coverage Areas</w:t>
      </w:r>
    </w:p>
    <w:p w14:paraId="266B81A7" w14:textId="0AC7B416" w:rsidR="00B04CB7" w:rsidRDefault="00614311" w:rsidP="0017357C">
      <w:pPr>
        <w:tabs>
          <w:tab w:val="left" w:pos="3705"/>
        </w:tabs>
        <w:spacing w:line="314" w:lineRule="auto"/>
        <w:ind w:right="43"/>
        <w:jc w:val="center"/>
        <w:rPr>
          <w:rFonts w:ascii="Arial" w:hAnsi="Arial" w:cs="Arial"/>
        </w:rPr>
      </w:pPr>
      <w:r>
        <w:rPr>
          <w:rFonts w:ascii="Arial" w:hAnsi="Arial" w:cs="Arial"/>
          <w:noProof/>
        </w:rPr>
        <w:lastRenderedPageBreak/>
        <w:drawing>
          <wp:inline distT="0" distB="0" distL="0" distR="0" wp14:anchorId="1550A8EC" wp14:editId="2A545D2D">
            <wp:extent cx="4600575" cy="4600575"/>
            <wp:effectExtent l="0" t="0" r="9525" b="9525"/>
            <wp:docPr id="42409246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092463" name="Picture 424092463"/>
                    <pic:cNvPicPr/>
                  </pic:nvPicPr>
                  <pic:blipFill>
                    <a:blip r:embed="rId24" cstate="print">
                      <a:extLst>
                        <a:ext uri="{28A0092B-C50C-407E-A947-70E740481C1C}">
                          <a14:useLocalDpi xmlns:a14="http://schemas.microsoft.com/office/drawing/2010/main" val="0"/>
                        </a:ext>
                      </a:extLst>
                    </a:blip>
                    <a:stretch>
                      <a:fillRect/>
                    </a:stretch>
                  </pic:blipFill>
                  <pic:spPr>
                    <a:xfrm>
                      <a:off x="0" y="0"/>
                      <a:ext cx="4600575" cy="4600575"/>
                    </a:xfrm>
                    <a:prstGeom prst="rect">
                      <a:avLst/>
                    </a:prstGeom>
                  </pic:spPr>
                </pic:pic>
              </a:graphicData>
            </a:graphic>
          </wp:inline>
        </w:drawing>
      </w:r>
    </w:p>
    <w:p w14:paraId="10F14E08" w14:textId="77777777" w:rsidR="00EB7EC4" w:rsidRPr="00495790" w:rsidRDefault="00EB7EC4" w:rsidP="0017357C">
      <w:pPr>
        <w:tabs>
          <w:tab w:val="left" w:pos="3705"/>
        </w:tabs>
        <w:spacing w:line="314" w:lineRule="auto"/>
        <w:ind w:right="43"/>
        <w:jc w:val="center"/>
        <w:rPr>
          <w:rFonts w:ascii="Arial" w:hAnsi="Arial" w:cs="Arial"/>
        </w:rPr>
      </w:pPr>
    </w:p>
    <w:p w14:paraId="4E1DF0AA" w14:textId="23BED5B2" w:rsidR="00B77252" w:rsidRDefault="00D94036" w:rsidP="00D43AD4">
      <w:pPr>
        <w:tabs>
          <w:tab w:val="left" w:pos="3705"/>
        </w:tabs>
        <w:spacing w:line="314" w:lineRule="auto"/>
        <w:ind w:right="43"/>
        <w:jc w:val="both"/>
        <w:rPr>
          <w:rFonts w:ascii="Arial" w:hAnsi="Arial" w:cs="Arial"/>
        </w:rPr>
      </w:pPr>
      <w:r>
        <w:rPr>
          <w:rFonts w:ascii="Arial" w:hAnsi="Arial" w:cs="Arial"/>
        </w:rPr>
        <w:t xml:space="preserve">The goal of the </w:t>
      </w:r>
      <w:r w:rsidR="007C4F11">
        <w:rPr>
          <w:rFonts w:ascii="Arial" w:hAnsi="Arial" w:cs="Arial"/>
        </w:rPr>
        <w:t xml:space="preserve">NextGen </w:t>
      </w:r>
      <w:r>
        <w:rPr>
          <w:rFonts w:ascii="Arial" w:hAnsi="Arial" w:cs="Arial"/>
        </w:rPr>
        <w:t>Project</w:t>
      </w:r>
      <w:r w:rsidR="00F8735B">
        <w:rPr>
          <w:rFonts w:ascii="Arial" w:hAnsi="Arial" w:cs="Arial"/>
        </w:rPr>
        <w:t xml:space="preserve"> </w:t>
      </w:r>
      <w:r w:rsidR="00730B72">
        <w:rPr>
          <w:rFonts w:ascii="Arial" w:hAnsi="Arial" w:cs="Arial"/>
        </w:rPr>
        <w:t>is to</w:t>
      </w:r>
      <w:r>
        <w:rPr>
          <w:rFonts w:ascii="Arial" w:hAnsi="Arial" w:cs="Arial"/>
        </w:rPr>
        <w:t xml:space="preserve"> address </w:t>
      </w:r>
      <w:r w:rsidR="00097E35">
        <w:rPr>
          <w:rFonts w:ascii="Arial" w:hAnsi="Arial" w:cs="Arial"/>
        </w:rPr>
        <w:t xml:space="preserve">key </w:t>
      </w:r>
      <w:r>
        <w:rPr>
          <w:rFonts w:ascii="Arial" w:hAnsi="Arial" w:cs="Arial"/>
        </w:rPr>
        <w:t xml:space="preserve">gaps in </w:t>
      </w:r>
      <w:r w:rsidR="00A876BD">
        <w:rPr>
          <w:rFonts w:ascii="Arial" w:hAnsi="Arial" w:cs="Arial"/>
        </w:rPr>
        <w:t xml:space="preserve">transit </w:t>
      </w:r>
      <w:r>
        <w:rPr>
          <w:rFonts w:ascii="Arial" w:hAnsi="Arial" w:cs="Arial"/>
        </w:rPr>
        <w:t>service in the Monadnock Region</w:t>
      </w:r>
      <w:r w:rsidR="000B7B81">
        <w:rPr>
          <w:rFonts w:ascii="Arial" w:hAnsi="Arial" w:cs="Arial"/>
        </w:rPr>
        <w:t>,</w:t>
      </w:r>
      <w:r w:rsidR="007A7FC2">
        <w:rPr>
          <w:rFonts w:ascii="Arial" w:hAnsi="Arial" w:cs="Arial"/>
        </w:rPr>
        <w:t xml:space="preserve"> focus</w:t>
      </w:r>
      <w:r w:rsidR="000B7B81">
        <w:rPr>
          <w:rFonts w:ascii="Arial" w:hAnsi="Arial" w:cs="Arial"/>
        </w:rPr>
        <w:t>in</w:t>
      </w:r>
      <w:r w:rsidR="00AC323B">
        <w:rPr>
          <w:rFonts w:ascii="Arial" w:hAnsi="Arial" w:cs="Arial"/>
        </w:rPr>
        <w:t>g</w:t>
      </w:r>
      <w:r w:rsidR="007A7FC2">
        <w:rPr>
          <w:rFonts w:ascii="Arial" w:hAnsi="Arial" w:cs="Arial"/>
        </w:rPr>
        <w:t xml:space="preserve"> on</w:t>
      </w:r>
      <w:r w:rsidR="003248BF">
        <w:rPr>
          <w:rFonts w:ascii="Arial" w:hAnsi="Arial" w:cs="Arial"/>
        </w:rPr>
        <w:t xml:space="preserve"> </w:t>
      </w:r>
      <w:r w:rsidR="00764CDC">
        <w:rPr>
          <w:rFonts w:ascii="Arial" w:hAnsi="Arial" w:cs="Arial"/>
        </w:rPr>
        <w:t xml:space="preserve">the </w:t>
      </w:r>
      <w:r w:rsidR="0047657B">
        <w:rPr>
          <w:rFonts w:ascii="Arial" w:hAnsi="Arial" w:cs="Arial"/>
        </w:rPr>
        <w:t xml:space="preserve">biggest priorities with </w:t>
      </w:r>
      <w:r w:rsidR="00032EFF">
        <w:rPr>
          <w:rFonts w:ascii="Arial" w:hAnsi="Arial" w:cs="Arial"/>
        </w:rPr>
        <w:t xml:space="preserve">the greatest </w:t>
      </w:r>
      <w:r w:rsidR="004831B4">
        <w:rPr>
          <w:rFonts w:ascii="Arial" w:hAnsi="Arial" w:cs="Arial"/>
        </w:rPr>
        <w:t>probability</w:t>
      </w:r>
      <w:r w:rsidR="00032EFF">
        <w:rPr>
          <w:rFonts w:ascii="Arial" w:hAnsi="Arial" w:cs="Arial"/>
        </w:rPr>
        <w:t xml:space="preserve"> of success</w:t>
      </w:r>
      <w:r w:rsidR="00EF3F63">
        <w:rPr>
          <w:rFonts w:ascii="Arial" w:hAnsi="Arial" w:cs="Arial"/>
        </w:rPr>
        <w:t xml:space="preserve"> as determined by </w:t>
      </w:r>
      <w:r w:rsidR="007F61F8">
        <w:rPr>
          <w:rFonts w:ascii="Arial" w:hAnsi="Arial" w:cs="Arial"/>
        </w:rPr>
        <w:t xml:space="preserve">several </w:t>
      </w:r>
      <w:r w:rsidR="00587089">
        <w:rPr>
          <w:rFonts w:ascii="Arial" w:hAnsi="Arial" w:cs="Arial"/>
        </w:rPr>
        <w:t>stakeholder-</w:t>
      </w:r>
      <w:r w:rsidR="007F61F8">
        <w:rPr>
          <w:rFonts w:ascii="Arial" w:hAnsi="Arial" w:cs="Arial"/>
        </w:rPr>
        <w:t>informed local and regional plans</w:t>
      </w:r>
      <w:r w:rsidR="00F45792">
        <w:rPr>
          <w:rFonts w:ascii="Arial" w:hAnsi="Arial" w:cs="Arial"/>
        </w:rPr>
        <w:t xml:space="preserve">.  </w:t>
      </w:r>
      <w:r w:rsidR="008465A5">
        <w:rPr>
          <w:rFonts w:ascii="Arial" w:hAnsi="Arial" w:cs="Arial"/>
        </w:rPr>
        <w:t xml:space="preserve">While </w:t>
      </w:r>
      <w:r w:rsidR="00EE6CAB">
        <w:rPr>
          <w:rFonts w:ascii="Arial" w:hAnsi="Arial" w:cs="Arial"/>
        </w:rPr>
        <w:t>MRCC</w:t>
      </w:r>
      <w:r w:rsidR="008465A5">
        <w:rPr>
          <w:rFonts w:ascii="Arial" w:hAnsi="Arial" w:cs="Arial"/>
        </w:rPr>
        <w:t xml:space="preserve"> </w:t>
      </w:r>
      <w:r w:rsidR="0078273E">
        <w:rPr>
          <w:rFonts w:ascii="Arial" w:hAnsi="Arial" w:cs="Arial"/>
        </w:rPr>
        <w:t>seeks</w:t>
      </w:r>
      <w:r w:rsidR="008465A5">
        <w:rPr>
          <w:rFonts w:ascii="Arial" w:hAnsi="Arial" w:cs="Arial"/>
        </w:rPr>
        <w:t xml:space="preserve"> to address other gaps across the Monadnock Region over the long-term, in the near-term it is focusing on smaller expansion projects. </w:t>
      </w:r>
    </w:p>
    <w:p w14:paraId="570DF7F1" w14:textId="77777777" w:rsidR="0018528F" w:rsidRDefault="0018528F" w:rsidP="00D43AD4">
      <w:pPr>
        <w:tabs>
          <w:tab w:val="left" w:pos="3705"/>
        </w:tabs>
        <w:spacing w:line="314" w:lineRule="auto"/>
        <w:ind w:right="43"/>
        <w:jc w:val="both"/>
        <w:rPr>
          <w:rFonts w:ascii="Arial" w:hAnsi="Arial" w:cs="Arial"/>
        </w:rPr>
      </w:pPr>
    </w:p>
    <w:p w14:paraId="3A32E337" w14:textId="2FC5D7FD" w:rsidR="00803C84" w:rsidRDefault="00F738C5" w:rsidP="00DB22D4">
      <w:pPr>
        <w:tabs>
          <w:tab w:val="left" w:pos="3705"/>
        </w:tabs>
        <w:spacing w:line="314" w:lineRule="auto"/>
        <w:ind w:right="43"/>
        <w:jc w:val="both"/>
        <w:rPr>
          <w:rFonts w:ascii="Arial" w:hAnsi="Arial" w:cs="Arial"/>
        </w:rPr>
      </w:pPr>
      <w:r>
        <w:rPr>
          <w:rFonts w:ascii="Arial" w:hAnsi="Arial" w:cs="Arial"/>
        </w:rPr>
        <w:t xml:space="preserve">The </w:t>
      </w:r>
      <w:r w:rsidR="00715B12">
        <w:rPr>
          <w:rFonts w:ascii="Arial" w:hAnsi="Arial" w:cs="Arial"/>
        </w:rPr>
        <w:t>objective</w:t>
      </w:r>
      <w:r>
        <w:rPr>
          <w:rFonts w:ascii="Arial" w:hAnsi="Arial" w:cs="Arial"/>
        </w:rPr>
        <w:t xml:space="preserve"> of </w:t>
      </w:r>
      <w:del w:id="27" w:author="Lisa Steadman" w:date="2026-06-17T22:42:00Z" w16du:dateUtc="2026-06-18T02:42:00Z">
        <w:r w:rsidR="00330EF3" w:rsidDel="00724D10">
          <w:rPr>
            <w:rFonts w:ascii="Arial" w:hAnsi="Arial" w:cs="Arial"/>
          </w:rPr>
          <w:delText>CACS</w:delText>
        </w:r>
      </w:del>
      <w:ins w:id="28" w:author="Lisa Steadman" w:date="2026-06-17T22:42:00Z" w16du:dateUtc="2026-06-18T02:42:00Z">
        <w:r w:rsidR="00724D10">
          <w:rPr>
            <w:rFonts w:ascii="Arial" w:hAnsi="Arial" w:cs="Arial"/>
          </w:rPr>
          <w:t>CARS</w:t>
        </w:r>
      </w:ins>
      <w:r>
        <w:rPr>
          <w:rFonts w:ascii="Arial" w:hAnsi="Arial" w:cs="Arial"/>
        </w:rPr>
        <w:t xml:space="preserve"> is to </w:t>
      </w:r>
      <w:r w:rsidR="00330EF3">
        <w:rPr>
          <w:rFonts w:ascii="Arial" w:hAnsi="Arial" w:cs="Arial"/>
        </w:rPr>
        <w:t xml:space="preserve">provide backup </w:t>
      </w:r>
      <w:r w:rsidR="006F709B">
        <w:rPr>
          <w:rFonts w:ascii="Arial" w:hAnsi="Arial" w:cs="Arial"/>
        </w:rPr>
        <w:t xml:space="preserve">community transportation </w:t>
      </w:r>
      <w:r w:rsidR="00BE2281">
        <w:rPr>
          <w:rFonts w:ascii="Arial" w:hAnsi="Arial" w:cs="Arial"/>
        </w:rPr>
        <w:t>service</w:t>
      </w:r>
      <w:r w:rsidR="006F709B">
        <w:rPr>
          <w:rFonts w:ascii="Arial" w:hAnsi="Arial" w:cs="Arial"/>
        </w:rPr>
        <w:t>s</w:t>
      </w:r>
      <w:r w:rsidR="00BE2281">
        <w:rPr>
          <w:rFonts w:ascii="Arial" w:hAnsi="Arial" w:cs="Arial"/>
        </w:rPr>
        <w:t xml:space="preserve"> for </w:t>
      </w:r>
      <w:r w:rsidR="00F83570">
        <w:rPr>
          <w:rFonts w:ascii="Arial" w:hAnsi="Arial" w:cs="Arial"/>
        </w:rPr>
        <w:t>MRCC</w:t>
      </w:r>
      <w:r w:rsidR="002D452B">
        <w:rPr>
          <w:rFonts w:ascii="Arial" w:hAnsi="Arial" w:cs="Arial"/>
        </w:rPr>
        <w:t>-</w:t>
      </w:r>
      <w:r w:rsidR="00F83570">
        <w:rPr>
          <w:rFonts w:ascii="Arial" w:hAnsi="Arial" w:cs="Arial"/>
        </w:rPr>
        <w:t>affiliated</w:t>
      </w:r>
      <w:r w:rsidR="00BE2281">
        <w:rPr>
          <w:rFonts w:ascii="Arial" w:hAnsi="Arial" w:cs="Arial"/>
        </w:rPr>
        <w:t xml:space="preserve"> volunteer driver programs</w:t>
      </w:r>
      <w:r w:rsidR="001A23FC">
        <w:rPr>
          <w:rFonts w:ascii="Arial" w:hAnsi="Arial" w:cs="Arial"/>
        </w:rPr>
        <w:t xml:space="preserve"> </w:t>
      </w:r>
      <w:r w:rsidR="00EE535A">
        <w:rPr>
          <w:rFonts w:ascii="Arial" w:hAnsi="Arial" w:cs="Arial"/>
        </w:rPr>
        <w:t xml:space="preserve">(VDPs) </w:t>
      </w:r>
      <w:r w:rsidR="007E5FF5">
        <w:rPr>
          <w:rFonts w:ascii="Arial" w:hAnsi="Arial" w:cs="Arial"/>
        </w:rPr>
        <w:t xml:space="preserve">with an emphasis on providing </w:t>
      </w:r>
      <w:r w:rsidR="002D452B">
        <w:rPr>
          <w:rFonts w:ascii="Arial" w:hAnsi="Arial" w:cs="Arial"/>
        </w:rPr>
        <w:t xml:space="preserve">individuals </w:t>
      </w:r>
      <w:r w:rsidR="007E5FF5">
        <w:rPr>
          <w:rFonts w:ascii="Arial" w:hAnsi="Arial" w:cs="Arial"/>
        </w:rPr>
        <w:t xml:space="preserve">rides to critical medical </w:t>
      </w:r>
      <w:r w:rsidR="00E73115">
        <w:rPr>
          <w:rFonts w:ascii="Arial" w:hAnsi="Arial" w:cs="Arial"/>
        </w:rPr>
        <w:t xml:space="preserve">and health </w:t>
      </w:r>
      <w:r w:rsidR="007E5FF5">
        <w:rPr>
          <w:rFonts w:ascii="Arial" w:hAnsi="Arial" w:cs="Arial"/>
        </w:rPr>
        <w:t>services</w:t>
      </w:r>
      <w:r w:rsidR="000A0BED">
        <w:rPr>
          <w:rFonts w:ascii="Arial" w:hAnsi="Arial" w:cs="Arial"/>
        </w:rPr>
        <w:t>.</w:t>
      </w:r>
      <w:r w:rsidR="00FE38AA">
        <w:rPr>
          <w:rStyle w:val="FootnoteReference"/>
          <w:rFonts w:ascii="Arial" w:hAnsi="Arial" w:cs="Arial"/>
        </w:rPr>
        <w:footnoteReference w:id="2"/>
      </w:r>
      <w:r w:rsidR="00201ADF" w:rsidRPr="00201ADF">
        <w:rPr>
          <w:rFonts w:ascii="Arial" w:hAnsi="Arial" w:cs="Arial"/>
        </w:rPr>
        <w:t xml:space="preserve"> </w:t>
      </w:r>
      <w:r w:rsidR="00DF40B6">
        <w:rPr>
          <w:rFonts w:ascii="Arial" w:hAnsi="Arial" w:cs="Arial"/>
        </w:rPr>
        <w:t xml:space="preserve">At the time of writing, MRCC-affiliated VDPs include </w:t>
      </w:r>
      <w:hyperlink r:id="rId25" w:history="1">
        <w:r w:rsidR="00DF40B6" w:rsidRPr="00A82A4F">
          <w:rPr>
            <w:rStyle w:val="Hyperlink"/>
            <w:rFonts w:ascii="Arial" w:hAnsi="Arial" w:cs="Arial"/>
          </w:rPr>
          <w:t>Community Volunteer Transportation Company</w:t>
        </w:r>
      </w:hyperlink>
      <w:r w:rsidR="00DF40B6">
        <w:rPr>
          <w:rFonts w:ascii="Arial" w:hAnsi="Arial" w:cs="Arial"/>
        </w:rPr>
        <w:t xml:space="preserve"> and </w:t>
      </w:r>
      <w:r w:rsidR="00314F1F">
        <w:rPr>
          <w:rFonts w:ascii="Arial" w:hAnsi="Arial" w:cs="Arial"/>
        </w:rPr>
        <w:t xml:space="preserve">the </w:t>
      </w:r>
      <w:hyperlink r:id="rId26" w:history="1">
        <w:r w:rsidR="00314F1F" w:rsidRPr="00314F1F">
          <w:rPr>
            <w:rStyle w:val="Hyperlink"/>
            <w:rFonts w:ascii="Arial" w:hAnsi="Arial" w:cs="Arial"/>
          </w:rPr>
          <w:t xml:space="preserve">Keene Senior Center’s </w:t>
        </w:r>
        <w:r w:rsidR="00A82A4F" w:rsidRPr="00314F1F">
          <w:rPr>
            <w:rStyle w:val="Hyperlink"/>
            <w:rFonts w:ascii="Arial" w:hAnsi="Arial" w:cs="Arial"/>
          </w:rPr>
          <w:t xml:space="preserve">Cheshire </w:t>
        </w:r>
        <w:r w:rsidR="00314F1F" w:rsidRPr="00314F1F">
          <w:rPr>
            <w:rStyle w:val="Hyperlink"/>
            <w:rFonts w:ascii="Arial" w:hAnsi="Arial" w:cs="Arial"/>
          </w:rPr>
          <w:t xml:space="preserve">Village </w:t>
        </w:r>
        <w:r w:rsidR="00A82A4F" w:rsidRPr="00314F1F">
          <w:rPr>
            <w:rStyle w:val="Hyperlink"/>
            <w:rFonts w:ascii="Arial" w:hAnsi="Arial" w:cs="Arial"/>
          </w:rPr>
          <w:t>at Home</w:t>
        </w:r>
        <w:r w:rsidR="00314F1F" w:rsidRPr="00314F1F">
          <w:rPr>
            <w:rStyle w:val="Hyperlink"/>
            <w:rFonts w:ascii="Arial" w:hAnsi="Arial" w:cs="Arial"/>
          </w:rPr>
          <w:t xml:space="preserve"> Program</w:t>
        </w:r>
      </w:hyperlink>
      <w:r w:rsidR="00A82A4F">
        <w:rPr>
          <w:rFonts w:ascii="Arial" w:hAnsi="Arial" w:cs="Arial"/>
        </w:rPr>
        <w:t xml:space="preserve">. </w:t>
      </w:r>
      <w:del w:id="31" w:author="Lisa Steadman" w:date="2026-06-17T23:55:00Z" w16du:dateUtc="2026-06-18T03:55:00Z">
        <w:r w:rsidR="00803C84" w:rsidDel="002702A5">
          <w:rPr>
            <w:rFonts w:ascii="Arial" w:hAnsi="Arial" w:cs="Arial"/>
          </w:rPr>
          <w:delText>Th</w:delText>
        </w:r>
        <w:r w:rsidR="00A42801" w:rsidDel="002702A5">
          <w:rPr>
            <w:rFonts w:ascii="Arial" w:hAnsi="Arial" w:cs="Arial"/>
          </w:rPr>
          <w:delText>e</w:delText>
        </w:r>
      </w:del>
      <w:r w:rsidR="00A42801">
        <w:rPr>
          <w:rFonts w:ascii="Arial" w:hAnsi="Arial" w:cs="Arial"/>
        </w:rPr>
        <w:t xml:space="preserve"> </w:t>
      </w:r>
      <w:del w:id="32" w:author="Lisa Steadman" w:date="2026-06-17T22:42:00Z" w16du:dateUtc="2026-06-18T02:42:00Z">
        <w:r w:rsidR="00A42801" w:rsidDel="00724D10">
          <w:rPr>
            <w:rFonts w:ascii="Arial" w:hAnsi="Arial" w:cs="Arial"/>
          </w:rPr>
          <w:delText>CACS</w:delText>
        </w:r>
      </w:del>
      <w:ins w:id="33" w:author="Lisa Steadman" w:date="2026-06-17T22:42:00Z" w16du:dateUtc="2026-06-18T02:42:00Z">
        <w:r w:rsidR="00724D10">
          <w:rPr>
            <w:rFonts w:ascii="Arial" w:hAnsi="Arial" w:cs="Arial"/>
          </w:rPr>
          <w:t>CARS</w:t>
        </w:r>
      </w:ins>
      <w:r w:rsidR="00A42801">
        <w:rPr>
          <w:rFonts w:ascii="Arial" w:hAnsi="Arial" w:cs="Arial"/>
        </w:rPr>
        <w:t>’</w:t>
      </w:r>
      <w:r w:rsidR="00803C84">
        <w:rPr>
          <w:rFonts w:ascii="Arial" w:hAnsi="Arial" w:cs="Arial"/>
        </w:rPr>
        <w:t xml:space="preserve"> </w:t>
      </w:r>
      <w:r w:rsidR="00033451">
        <w:rPr>
          <w:rFonts w:ascii="Arial" w:hAnsi="Arial" w:cs="Arial"/>
        </w:rPr>
        <w:t xml:space="preserve">role as a backup to </w:t>
      </w:r>
      <w:r w:rsidR="00EE535A">
        <w:rPr>
          <w:rFonts w:ascii="Arial" w:hAnsi="Arial" w:cs="Arial"/>
        </w:rPr>
        <w:t>VDPs</w:t>
      </w:r>
      <w:r w:rsidR="00033451">
        <w:rPr>
          <w:rFonts w:ascii="Arial" w:hAnsi="Arial" w:cs="Arial"/>
        </w:rPr>
        <w:t xml:space="preserve"> </w:t>
      </w:r>
      <w:r w:rsidR="00803C84">
        <w:rPr>
          <w:rFonts w:ascii="Arial" w:hAnsi="Arial" w:cs="Arial"/>
        </w:rPr>
        <w:t xml:space="preserve">is </w:t>
      </w:r>
      <w:r w:rsidR="008A119E">
        <w:rPr>
          <w:rFonts w:ascii="Arial" w:hAnsi="Arial" w:cs="Arial"/>
        </w:rPr>
        <w:t>important to emphasize</w:t>
      </w:r>
      <w:r w:rsidR="004A162B">
        <w:rPr>
          <w:rFonts w:ascii="Arial" w:hAnsi="Arial" w:cs="Arial"/>
        </w:rPr>
        <w:t xml:space="preserve">. </w:t>
      </w:r>
      <w:r w:rsidR="00EE535A">
        <w:rPr>
          <w:rFonts w:ascii="Arial" w:hAnsi="Arial" w:cs="Arial"/>
        </w:rPr>
        <w:t>VDPs</w:t>
      </w:r>
      <w:r w:rsidR="00883729">
        <w:rPr>
          <w:rFonts w:ascii="Arial" w:hAnsi="Arial" w:cs="Arial"/>
        </w:rPr>
        <w:t xml:space="preserve"> are </w:t>
      </w:r>
      <w:r w:rsidR="004827EE">
        <w:rPr>
          <w:rFonts w:ascii="Arial" w:hAnsi="Arial" w:cs="Arial"/>
        </w:rPr>
        <w:t xml:space="preserve">typically </w:t>
      </w:r>
      <w:r w:rsidR="00CF15F2">
        <w:rPr>
          <w:rFonts w:ascii="Arial" w:hAnsi="Arial" w:cs="Arial"/>
        </w:rPr>
        <w:t xml:space="preserve">the most cost-effective </w:t>
      </w:r>
      <w:r w:rsidR="0025205C">
        <w:rPr>
          <w:rFonts w:ascii="Arial" w:hAnsi="Arial" w:cs="Arial"/>
        </w:rPr>
        <w:t xml:space="preserve">approach </w:t>
      </w:r>
      <w:r w:rsidR="005B3C41">
        <w:rPr>
          <w:rFonts w:ascii="Arial" w:hAnsi="Arial" w:cs="Arial"/>
        </w:rPr>
        <w:t xml:space="preserve">to providing </w:t>
      </w:r>
      <w:r w:rsidR="00CF15F2">
        <w:rPr>
          <w:rFonts w:ascii="Arial" w:hAnsi="Arial" w:cs="Arial"/>
        </w:rPr>
        <w:t>community transportation services</w:t>
      </w:r>
      <w:r w:rsidR="00D43254">
        <w:rPr>
          <w:rFonts w:ascii="Arial" w:hAnsi="Arial" w:cs="Arial"/>
        </w:rPr>
        <w:t>.</w:t>
      </w:r>
      <w:r w:rsidR="00282938">
        <w:rPr>
          <w:rFonts w:ascii="Arial" w:hAnsi="Arial" w:cs="Arial"/>
        </w:rPr>
        <w:t xml:space="preserve"> </w:t>
      </w:r>
      <w:r w:rsidR="005B3C41">
        <w:rPr>
          <w:rFonts w:ascii="Arial" w:hAnsi="Arial" w:cs="Arial"/>
        </w:rPr>
        <w:t xml:space="preserve">MRCC’s goal is to continue to promote these </w:t>
      </w:r>
      <w:ins w:id="34" w:author="Lisa Steadman" w:date="2026-06-17T23:49:00Z" w16du:dateUtc="2026-06-18T03:49:00Z">
        <w:r w:rsidR="00EC303A">
          <w:rPr>
            <w:rFonts w:ascii="Arial" w:hAnsi="Arial" w:cs="Arial"/>
          </w:rPr>
          <w:t>highl</w:t>
        </w:r>
      </w:ins>
      <w:ins w:id="35" w:author="Lisa Steadman" w:date="2026-06-17T23:50:00Z" w16du:dateUtc="2026-06-18T03:50:00Z">
        <w:r w:rsidR="00EC303A">
          <w:rPr>
            <w:rFonts w:ascii="Arial" w:hAnsi="Arial" w:cs="Arial"/>
          </w:rPr>
          <w:t xml:space="preserve">y successful </w:t>
        </w:r>
      </w:ins>
      <w:r w:rsidR="002758CB">
        <w:rPr>
          <w:rFonts w:ascii="Arial" w:hAnsi="Arial" w:cs="Arial"/>
        </w:rPr>
        <w:t xml:space="preserve">programs, which </w:t>
      </w:r>
      <w:r w:rsidR="0064695A">
        <w:rPr>
          <w:rFonts w:ascii="Arial" w:hAnsi="Arial" w:cs="Arial"/>
        </w:rPr>
        <w:t>many area residents have come to depend on</w:t>
      </w:r>
      <w:ins w:id="36" w:author="Lisa Steadman" w:date="2026-06-17T23:50:00Z" w16du:dateUtc="2026-06-18T03:50:00Z">
        <w:r w:rsidR="00F33CD1">
          <w:rPr>
            <w:rFonts w:ascii="Arial" w:hAnsi="Arial" w:cs="Arial"/>
          </w:rPr>
          <w:t>.</w:t>
        </w:r>
      </w:ins>
      <w:del w:id="37" w:author="Lisa Steadman" w:date="2026-06-17T23:50:00Z" w16du:dateUtc="2026-06-18T03:50:00Z">
        <w:r w:rsidR="0064695A" w:rsidDel="00F33CD1">
          <w:rPr>
            <w:rFonts w:ascii="Arial" w:hAnsi="Arial" w:cs="Arial"/>
          </w:rPr>
          <w:delText xml:space="preserve"> and </w:delText>
        </w:r>
        <w:r w:rsidR="002758CB" w:rsidDel="00F33CD1">
          <w:rPr>
            <w:rFonts w:ascii="Arial" w:hAnsi="Arial" w:cs="Arial"/>
          </w:rPr>
          <w:lastRenderedPageBreak/>
          <w:delText xml:space="preserve">have proven to be </w:delText>
        </w:r>
        <w:r w:rsidR="005B3C41" w:rsidDel="00F33CD1">
          <w:rPr>
            <w:rFonts w:ascii="Arial" w:hAnsi="Arial" w:cs="Arial"/>
          </w:rPr>
          <w:delText>highly successful.</w:delText>
        </w:r>
      </w:del>
      <w:r w:rsidR="005B3C41">
        <w:rPr>
          <w:rFonts w:ascii="Arial" w:hAnsi="Arial" w:cs="Arial"/>
        </w:rPr>
        <w:t xml:space="preserve"> </w:t>
      </w:r>
      <w:r w:rsidR="00CF15F2">
        <w:rPr>
          <w:rFonts w:ascii="Arial" w:hAnsi="Arial" w:cs="Arial"/>
        </w:rPr>
        <w:t xml:space="preserve"> </w:t>
      </w:r>
      <w:r w:rsidR="00CE51B7" w:rsidRPr="003C0371">
        <w:rPr>
          <w:rFonts w:ascii="Arial" w:hAnsi="Arial" w:cs="Arial"/>
          <w:u w:val="single"/>
        </w:rPr>
        <w:t xml:space="preserve">Applicants responding to this RfQ are responding to an MRCC initiative to identify one or more preferred partners to operate </w:t>
      </w:r>
      <w:r w:rsidR="00604AD3">
        <w:rPr>
          <w:rFonts w:ascii="Arial" w:hAnsi="Arial" w:cs="Arial"/>
          <w:u w:val="single"/>
        </w:rPr>
        <w:t xml:space="preserve">the </w:t>
      </w:r>
      <w:del w:id="38" w:author="Lisa Steadman" w:date="2026-06-17T22:42:00Z" w16du:dateUtc="2026-06-18T02:42:00Z">
        <w:r w:rsidR="00CE51B7" w:rsidRPr="003C0371" w:rsidDel="00724D10">
          <w:rPr>
            <w:rFonts w:ascii="Arial" w:hAnsi="Arial" w:cs="Arial"/>
            <w:u w:val="single"/>
          </w:rPr>
          <w:delText>C</w:delText>
        </w:r>
        <w:r w:rsidR="004F1809" w:rsidRPr="003C0371" w:rsidDel="00724D10">
          <w:rPr>
            <w:rFonts w:ascii="Arial" w:hAnsi="Arial" w:cs="Arial"/>
            <w:u w:val="single"/>
          </w:rPr>
          <w:delText>ACS</w:delText>
        </w:r>
      </w:del>
      <w:ins w:id="39" w:author="Lisa Steadman" w:date="2026-06-17T23:55:00Z" w16du:dateUtc="2026-06-18T03:55:00Z">
        <w:r w:rsidR="006C436C">
          <w:rPr>
            <w:rFonts w:ascii="Arial" w:hAnsi="Arial" w:cs="Arial"/>
            <w:u w:val="single"/>
          </w:rPr>
          <w:t>CARS program</w:t>
        </w:r>
      </w:ins>
      <w:r w:rsidR="004F1809" w:rsidRPr="006F25F0">
        <w:rPr>
          <w:rFonts w:ascii="Arial" w:hAnsi="Arial" w:cs="Arial"/>
        </w:rPr>
        <w:t xml:space="preserve">. </w:t>
      </w:r>
    </w:p>
    <w:p w14:paraId="3329E734" w14:textId="77777777" w:rsidR="00803C84" w:rsidRDefault="00803C84" w:rsidP="00DB22D4">
      <w:pPr>
        <w:tabs>
          <w:tab w:val="left" w:pos="3705"/>
        </w:tabs>
        <w:spacing w:line="314" w:lineRule="auto"/>
        <w:ind w:right="43"/>
        <w:jc w:val="both"/>
        <w:rPr>
          <w:rFonts w:ascii="Arial" w:hAnsi="Arial" w:cs="Arial"/>
        </w:rPr>
      </w:pPr>
    </w:p>
    <w:p w14:paraId="087B6B05" w14:textId="0F364ACF" w:rsidR="001B6623" w:rsidRDefault="002758CB" w:rsidP="00DB22D4">
      <w:pPr>
        <w:tabs>
          <w:tab w:val="left" w:pos="3705"/>
        </w:tabs>
        <w:spacing w:line="314" w:lineRule="auto"/>
        <w:ind w:right="43"/>
        <w:jc w:val="both"/>
        <w:rPr>
          <w:rFonts w:ascii="Arial" w:hAnsi="Arial" w:cs="Arial"/>
        </w:rPr>
      </w:pPr>
      <w:r>
        <w:rPr>
          <w:rFonts w:ascii="Arial" w:hAnsi="Arial" w:cs="Arial"/>
        </w:rPr>
        <w:t xml:space="preserve">While </w:t>
      </w:r>
      <w:r w:rsidR="00110CC4">
        <w:rPr>
          <w:rFonts w:ascii="Arial" w:hAnsi="Arial" w:cs="Arial"/>
        </w:rPr>
        <w:t xml:space="preserve">extremely </w:t>
      </w:r>
      <w:r>
        <w:rPr>
          <w:rFonts w:ascii="Arial" w:hAnsi="Arial" w:cs="Arial"/>
        </w:rPr>
        <w:t>successful, s</w:t>
      </w:r>
      <w:r w:rsidR="001A23FC">
        <w:rPr>
          <w:rFonts w:ascii="Arial" w:hAnsi="Arial" w:cs="Arial"/>
        </w:rPr>
        <w:t xml:space="preserve">everal years of </w:t>
      </w:r>
      <w:r w:rsidR="0012594E">
        <w:rPr>
          <w:rFonts w:ascii="Arial" w:hAnsi="Arial" w:cs="Arial"/>
        </w:rPr>
        <w:t>VDP</w:t>
      </w:r>
      <w:r w:rsidR="005D773B">
        <w:rPr>
          <w:rFonts w:ascii="Arial" w:hAnsi="Arial" w:cs="Arial"/>
        </w:rPr>
        <w:t xml:space="preserve"> </w:t>
      </w:r>
      <w:r w:rsidR="001A23FC">
        <w:rPr>
          <w:rFonts w:ascii="Arial" w:hAnsi="Arial" w:cs="Arial"/>
        </w:rPr>
        <w:t xml:space="preserve">data suggest that </w:t>
      </w:r>
      <w:r w:rsidR="00144233">
        <w:rPr>
          <w:rFonts w:ascii="Arial" w:hAnsi="Arial" w:cs="Arial"/>
        </w:rPr>
        <w:t>up to</w:t>
      </w:r>
      <w:r w:rsidR="001A23FC">
        <w:rPr>
          <w:rFonts w:ascii="Arial" w:hAnsi="Arial" w:cs="Arial"/>
        </w:rPr>
        <w:t xml:space="preserve"> </w:t>
      </w:r>
      <w:commentRangeStart w:id="40"/>
      <w:r w:rsidR="00983763">
        <w:rPr>
          <w:rFonts w:ascii="Arial" w:hAnsi="Arial" w:cs="Arial"/>
        </w:rPr>
        <w:t>1</w:t>
      </w:r>
      <w:r w:rsidR="001A23FC">
        <w:rPr>
          <w:rFonts w:ascii="Arial" w:hAnsi="Arial" w:cs="Arial"/>
        </w:rPr>
        <w:t xml:space="preserve">0% </w:t>
      </w:r>
      <w:commentRangeEnd w:id="40"/>
      <w:r w:rsidR="00A01542">
        <w:rPr>
          <w:rStyle w:val="CommentReference"/>
          <w:rFonts w:ascii="Arial" w:hAnsi="Arial" w:cs="Arial"/>
          <w:sz w:val="22"/>
          <w:szCs w:val="22"/>
        </w:rPr>
        <w:commentReference w:id="40"/>
      </w:r>
      <w:r w:rsidR="001A23FC">
        <w:rPr>
          <w:rFonts w:ascii="Arial" w:hAnsi="Arial" w:cs="Arial"/>
        </w:rPr>
        <w:t>of</w:t>
      </w:r>
      <w:r w:rsidR="00B258CE">
        <w:rPr>
          <w:rFonts w:ascii="Arial" w:hAnsi="Arial" w:cs="Arial"/>
        </w:rPr>
        <w:t xml:space="preserve"> eligible ride</w:t>
      </w:r>
      <w:r w:rsidR="002F3723">
        <w:rPr>
          <w:rFonts w:ascii="Arial" w:hAnsi="Arial" w:cs="Arial"/>
        </w:rPr>
        <w:t xml:space="preserve"> requests have</w:t>
      </w:r>
      <w:r w:rsidR="00B258CE">
        <w:rPr>
          <w:rFonts w:ascii="Arial" w:hAnsi="Arial" w:cs="Arial"/>
        </w:rPr>
        <w:t xml:space="preserve"> </w:t>
      </w:r>
      <w:r w:rsidR="002F3723">
        <w:rPr>
          <w:rFonts w:ascii="Arial" w:hAnsi="Arial" w:cs="Arial"/>
        </w:rPr>
        <w:t>not been successfully</w:t>
      </w:r>
      <w:r w:rsidR="00A223C4">
        <w:rPr>
          <w:rFonts w:ascii="Arial" w:hAnsi="Arial" w:cs="Arial"/>
        </w:rPr>
        <w:t xml:space="preserve"> matched with a volunteer driver</w:t>
      </w:r>
      <w:r w:rsidR="000F106C">
        <w:rPr>
          <w:rFonts w:ascii="Arial" w:hAnsi="Arial" w:cs="Arial"/>
        </w:rPr>
        <w:t xml:space="preserve"> due to a lack of volunteer availability.</w:t>
      </w:r>
      <w:r w:rsidR="00C14208">
        <w:rPr>
          <w:rFonts w:ascii="Arial" w:hAnsi="Arial" w:cs="Arial"/>
        </w:rPr>
        <w:t xml:space="preserve"> </w:t>
      </w:r>
      <w:r w:rsidR="00D11CEC">
        <w:rPr>
          <w:rFonts w:ascii="Arial" w:hAnsi="Arial" w:cs="Arial"/>
        </w:rPr>
        <w:t xml:space="preserve">The </w:t>
      </w:r>
      <w:del w:id="41" w:author="Lisa Steadman" w:date="2026-06-17T22:42:00Z" w16du:dateUtc="2026-06-18T02:42:00Z">
        <w:r w:rsidR="00495197" w:rsidDel="00724D10">
          <w:rPr>
            <w:rFonts w:ascii="Arial" w:hAnsi="Arial" w:cs="Arial"/>
          </w:rPr>
          <w:delText>CACS</w:delText>
        </w:r>
      </w:del>
      <w:ins w:id="42" w:author="Lisa Steadman" w:date="2026-06-17T22:42:00Z" w16du:dateUtc="2026-06-18T02:42:00Z">
        <w:r w:rsidR="00724D10">
          <w:rPr>
            <w:rFonts w:ascii="Arial" w:hAnsi="Arial" w:cs="Arial"/>
          </w:rPr>
          <w:t>CARS</w:t>
        </w:r>
      </w:ins>
      <w:r w:rsidR="00495197">
        <w:rPr>
          <w:rFonts w:ascii="Arial" w:hAnsi="Arial" w:cs="Arial"/>
        </w:rPr>
        <w:t xml:space="preserve"> </w:t>
      </w:r>
      <w:r w:rsidR="00D11CEC">
        <w:rPr>
          <w:rFonts w:ascii="Arial" w:hAnsi="Arial" w:cs="Arial"/>
        </w:rPr>
        <w:t>program intends to</w:t>
      </w:r>
      <w:r w:rsidR="00D06293">
        <w:rPr>
          <w:rFonts w:ascii="Arial" w:hAnsi="Arial" w:cs="Arial"/>
        </w:rPr>
        <w:t xml:space="preserve"> </w:t>
      </w:r>
      <w:r w:rsidR="00E444E6">
        <w:rPr>
          <w:rFonts w:ascii="Arial" w:hAnsi="Arial" w:cs="Arial"/>
        </w:rPr>
        <w:t>provid</w:t>
      </w:r>
      <w:r w:rsidR="00D06293">
        <w:rPr>
          <w:rFonts w:ascii="Arial" w:hAnsi="Arial" w:cs="Arial"/>
        </w:rPr>
        <w:t>e</w:t>
      </w:r>
      <w:r w:rsidR="0028467D">
        <w:rPr>
          <w:rFonts w:ascii="Arial" w:hAnsi="Arial" w:cs="Arial"/>
        </w:rPr>
        <w:t xml:space="preserve"> a backup option</w:t>
      </w:r>
      <w:r w:rsidR="00495197">
        <w:rPr>
          <w:rFonts w:ascii="Arial" w:hAnsi="Arial" w:cs="Arial"/>
        </w:rPr>
        <w:t xml:space="preserve"> for individuals</w:t>
      </w:r>
      <w:r w:rsidR="00063F21">
        <w:rPr>
          <w:rFonts w:ascii="Arial" w:hAnsi="Arial" w:cs="Arial"/>
        </w:rPr>
        <w:t xml:space="preserve"> </w:t>
      </w:r>
      <w:r w:rsidR="00D11CEC">
        <w:rPr>
          <w:rFonts w:ascii="Arial" w:hAnsi="Arial" w:cs="Arial"/>
        </w:rPr>
        <w:t xml:space="preserve">that fall into </w:t>
      </w:r>
      <w:r w:rsidR="000C09B7">
        <w:rPr>
          <w:rFonts w:ascii="Arial" w:hAnsi="Arial" w:cs="Arial"/>
        </w:rPr>
        <w:t>this category of</w:t>
      </w:r>
      <w:r w:rsidR="00063F21">
        <w:rPr>
          <w:rFonts w:ascii="Arial" w:hAnsi="Arial" w:cs="Arial"/>
        </w:rPr>
        <w:t xml:space="preserve"> “unmet need” rides</w:t>
      </w:r>
      <w:r w:rsidR="0028467D">
        <w:rPr>
          <w:rFonts w:ascii="Arial" w:hAnsi="Arial" w:cs="Arial"/>
        </w:rPr>
        <w:t>, placing</w:t>
      </w:r>
      <w:r w:rsidR="00063F21">
        <w:rPr>
          <w:rFonts w:ascii="Arial" w:hAnsi="Arial" w:cs="Arial"/>
        </w:rPr>
        <w:t xml:space="preserve"> a special emphasis on </w:t>
      </w:r>
      <w:r w:rsidR="00906FF2">
        <w:rPr>
          <w:rFonts w:ascii="Arial" w:hAnsi="Arial" w:cs="Arial"/>
        </w:rPr>
        <w:t xml:space="preserve">assisting </w:t>
      </w:r>
      <w:r w:rsidR="00063F21">
        <w:rPr>
          <w:rFonts w:ascii="Arial" w:hAnsi="Arial" w:cs="Arial"/>
        </w:rPr>
        <w:t xml:space="preserve">individuals needing to </w:t>
      </w:r>
      <w:r w:rsidR="00495197">
        <w:rPr>
          <w:rFonts w:ascii="Arial" w:hAnsi="Arial" w:cs="Arial"/>
        </w:rPr>
        <w:t>access</w:t>
      </w:r>
      <w:r w:rsidR="00A304EA">
        <w:rPr>
          <w:rFonts w:ascii="Arial" w:hAnsi="Arial" w:cs="Arial"/>
        </w:rPr>
        <w:t xml:space="preserve"> critical medical or health</w:t>
      </w:r>
      <w:r w:rsidR="00F953BD">
        <w:rPr>
          <w:rFonts w:ascii="Arial" w:hAnsi="Arial" w:cs="Arial"/>
        </w:rPr>
        <w:t>-</w:t>
      </w:r>
      <w:r w:rsidR="00A304EA">
        <w:rPr>
          <w:rFonts w:ascii="Arial" w:hAnsi="Arial" w:cs="Arial"/>
        </w:rPr>
        <w:t xml:space="preserve">related services. </w:t>
      </w:r>
      <w:r w:rsidR="00DD1F08">
        <w:rPr>
          <w:rFonts w:ascii="Arial" w:hAnsi="Arial" w:cs="Arial"/>
        </w:rPr>
        <w:t>C</w:t>
      </w:r>
      <w:r w:rsidR="00A304EA">
        <w:rPr>
          <w:rFonts w:ascii="Arial" w:hAnsi="Arial" w:cs="Arial"/>
        </w:rPr>
        <w:t xml:space="preserve">ritical </w:t>
      </w:r>
      <w:r w:rsidR="00CD7630">
        <w:rPr>
          <w:rFonts w:ascii="Arial" w:hAnsi="Arial" w:cs="Arial"/>
        </w:rPr>
        <w:t xml:space="preserve">health and </w:t>
      </w:r>
      <w:r w:rsidR="009021BF">
        <w:rPr>
          <w:rFonts w:ascii="Arial" w:hAnsi="Arial" w:cs="Arial"/>
        </w:rPr>
        <w:t xml:space="preserve">medical </w:t>
      </w:r>
      <w:r w:rsidR="00A304EA">
        <w:rPr>
          <w:rFonts w:ascii="Arial" w:hAnsi="Arial" w:cs="Arial"/>
        </w:rPr>
        <w:t>services</w:t>
      </w:r>
      <w:r w:rsidR="004D4996">
        <w:rPr>
          <w:rFonts w:ascii="Arial" w:hAnsi="Arial" w:cs="Arial"/>
        </w:rPr>
        <w:t>, as defined in this RfQ,</w:t>
      </w:r>
      <w:r w:rsidR="00E82D09">
        <w:rPr>
          <w:rFonts w:ascii="Arial" w:hAnsi="Arial" w:cs="Arial"/>
        </w:rPr>
        <w:t xml:space="preserve"> </w:t>
      </w:r>
      <w:r w:rsidR="000805E5">
        <w:rPr>
          <w:rFonts w:ascii="Arial" w:hAnsi="Arial" w:cs="Arial"/>
        </w:rPr>
        <w:t>include</w:t>
      </w:r>
      <w:r w:rsidR="00890A06">
        <w:rPr>
          <w:rFonts w:ascii="Arial" w:hAnsi="Arial" w:cs="Arial"/>
        </w:rPr>
        <w:t xml:space="preserve"> appointments for treatments, </w:t>
      </w:r>
      <w:r w:rsidR="00276ADE">
        <w:rPr>
          <w:rFonts w:ascii="Arial" w:hAnsi="Arial" w:cs="Arial"/>
        </w:rPr>
        <w:t xml:space="preserve">therapies, </w:t>
      </w:r>
      <w:r w:rsidR="00890A06">
        <w:rPr>
          <w:rFonts w:ascii="Arial" w:hAnsi="Arial" w:cs="Arial"/>
        </w:rPr>
        <w:t>procedures</w:t>
      </w:r>
      <w:r w:rsidR="00F953BD">
        <w:rPr>
          <w:rFonts w:ascii="Arial" w:hAnsi="Arial" w:cs="Arial"/>
        </w:rPr>
        <w:t xml:space="preserve"> and</w:t>
      </w:r>
      <w:r w:rsidR="00890A06">
        <w:rPr>
          <w:rFonts w:ascii="Arial" w:hAnsi="Arial" w:cs="Arial"/>
        </w:rPr>
        <w:t xml:space="preserve"> </w:t>
      </w:r>
      <w:r w:rsidR="00276ADE">
        <w:rPr>
          <w:rFonts w:ascii="Arial" w:hAnsi="Arial" w:cs="Arial"/>
        </w:rPr>
        <w:t>surgeries</w:t>
      </w:r>
      <w:r w:rsidR="008C0015">
        <w:rPr>
          <w:rFonts w:ascii="Arial" w:hAnsi="Arial" w:cs="Arial"/>
        </w:rPr>
        <w:t xml:space="preserve"> that are critical</w:t>
      </w:r>
      <w:r w:rsidR="00B92558">
        <w:rPr>
          <w:rFonts w:ascii="Arial" w:hAnsi="Arial" w:cs="Arial"/>
        </w:rPr>
        <w:t xml:space="preserve"> to the individual’s health and well-being. </w:t>
      </w:r>
      <w:commentRangeStart w:id="43"/>
      <w:r w:rsidR="004D4996">
        <w:rPr>
          <w:rFonts w:ascii="Arial" w:hAnsi="Arial" w:cs="Arial"/>
        </w:rPr>
        <w:t>E</w:t>
      </w:r>
      <w:r w:rsidR="00B92558">
        <w:rPr>
          <w:rFonts w:ascii="Arial" w:hAnsi="Arial" w:cs="Arial"/>
        </w:rPr>
        <w:t xml:space="preserve">xamples </w:t>
      </w:r>
      <w:r w:rsidR="00906FF2">
        <w:rPr>
          <w:rFonts w:ascii="Arial" w:hAnsi="Arial" w:cs="Arial"/>
        </w:rPr>
        <w:t xml:space="preserve">could </w:t>
      </w:r>
      <w:r w:rsidR="00B92558">
        <w:rPr>
          <w:rFonts w:ascii="Arial" w:hAnsi="Arial" w:cs="Arial"/>
        </w:rPr>
        <w:t xml:space="preserve">include but are not limited to </w:t>
      </w:r>
      <w:r w:rsidR="000805E5">
        <w:rPr>
          <w:rFonts w:ascii="Arial" w:hAnsi="Arial" w:cs="Arial"/>
        </w:rPr>
        <w:t>dialysis treatments,</w:t>
      </w:r>
      <w:r w:rsidR="00CD7630">
        <w:rPr>
          <w:rFonts w:ascii="Arial" w:hAnsi="Arial" w:cs="Arial"/>
        </w:rPr>
        <w:t xml:space="preserve"> cancer treatment, </w:t>
      </w:r>
      <w:r w:rsidR="004743B8">
        <w:rPr>
          <w:rFonts w:ascii="Arial" w:hAnsi="Arial" w:cs="Arial"/>
        </w:rPr>
        <w:t xml:space="preserve">scheduled surgeries </w:t>
      </w:r>
      <w:r w:rsidR="004C0080">
        <w:rPr>
          <w:rFonts w:ascii="Arial" w:hAnsi="Arial" w:cs="Arial"/>
        </w:rPr>
        <w:t>and appointments to health</w:t>
      </w:r>
      <w:r w:rsidR="004743B8">
        <w:rPr>
          <w:rFonts w:ascii="Arial" w:hAnsi="Arial" w:cs="Arial"/>
        </w:rPr>
        <w:t>care</w:t>
      </w:r>
      <w:r w:rsidR="004C0080">
        <w:rPr>
          <w:rFonts w:ascii="Arial" w:hAnsi="Arial" w:cs="Arial"/>
        </w:rPr>
        <w:t xml:space="preserve"> specialists</w:t>
      </w:r>
      <w:r w:rsidR="005C5B44">
        <w:rPr>
          <w:rFonts w:ascii="Arial" w:hAnsi="Arial" w:cs="Arial"/>
        </w:rPr>
        <w:t xml:space="preserve">. </w:t>
      </w:r>
      <w:commentRangeEnd w:id="43"/>
      <w:r w:rsidR="009502DF">
        <w:rPr>
          <w:rStyle w:val="CommentReference"/>
          <w:rFonts w:ascii="Arial" w:hAnsi="Arial" w:cs="Arial"/>
          <w:sz w:val="22"/>
          <w:szCs w:val="22"/>
        </w:rPr>
        <w:commentReference w:id="43"/>
      </w:r>
      <w:del w:id="44" w:author="Lisa Steadman" w:date="2026-06-17T22:42:00Z" w16du:dateUtc="2026-06-18T02:42:00Z">
        <w:r w:rsidR="005C5B44" w:rsidDel="00724D10">
          <w:rPr>
            <w:rFonts w:ascii="Arial" w:hAnsi="Arial" w:cs="Arial"/>
          </w:rPr>
          <w:delText>CACS</w:delText>
        </w:r>
      </w:del>
      <w:ins w:id="45" w:author="Lisa Steadman" w:date="2026-06-17T22:42:00Z" w16du:dateUtc="2026-06-18T02:42:00Z">
        <w:r w:rsidR="00724D10">
          <w:rPr>
            <w:rFonts w:ascii="Arial" w:hAnsi="Arial" w:cs="Arial"/>
          </w:rPr>
          <w:t>CARS</w:t>
        </w:r>
      </w:ins>
      <w:r w:rsidR="005C5B44">
        <w:rPr>
          <w:rFonts w:ascii="Arial" w:hAnsi="Arial" w:cs="Arial"/>
        </w:rPr>
        <w:t xml:space="preserve"> is not intended to </w:t>
      </w:r>
      <w:r w:rsidR="00107C10">
        <w:rPr>
          <w:rFonts w:ascii="Arial" w:hAnsi="Arial" w:cs="Arial"/>
        </w:rPr>
        <w:t>provide rides for urgent or emergency care needs.</w:t>
      </w:r>
      <w:r w:rsidR="004C0080">
        <w:rPr>
          <w:rFonts w:ascii="Arial" w:hAnsi="Arial" w:cs="Arial"/>
        </w:rPr>
        <w:t xml:space="preserve"> </w:t>
      </w:r>
      <w:r w:rsidR="000805E5">
        <w:rPr>
          <w:rFonts w:ascii="Arial" w:hAnsi="Arial" w:cs="Arial"/>
        </w:rPr>
        <w:t xml:space="preserve"> </w:t>
      </w:r>
    </w:p>
    <w:p w14:paraId="0BD00374" w14:textId="77777777" w:rsidR="001B6623" w:rsidRDefault="001B6623" w:rsidP="00D43AD4">
      <w:pPr>
        <w:tabs>
          <w:tab w:val="left" w:pos="3705"/>
        </w:tabs>
        <w:spacing w:line="314" w:lineRule="auto"/>
        <w:ind w:right="43"/>
        <w:jc w:val="both"/>
        <w:rPr>
          <w:rFonts w:ascii="Arial" w:hAnsi="Arial" w:cs="Arial"/>
        </w:rPr>
      </w:pPr>
    </w:p>
    <w:p w14:paraId="506D8038" w14:textId="18175AE8" w:rsidR="00DB22D4" w:rsidRPr="00DB22D4" w:rsidRDefault="000F7C8B" w:rsidP="00C2372F">
      <w:pPr>
        <w:tabs>
          <w:tab w:val="left" w:pos="3705"/>
        </w:tabs>
        <w:spacing w:line="314" w:lineRule="auto"/>
        <w:ind w:right="43"/>
        <w:jc w:val="both"/>
        <w:rPr>
          <w:rFonts w:ascii="Arial" w:hAnsi="Arial" w:cs="Arial"/>
        </w:rPr>
      </w:pPr>
      <w:r w:rsidRPr="5C10E26D">
        <w:rPr>
          <w:rFonts w:ascii="Arial" w:hAnsi="Arial" w:cs="Arial"/>
        </w:rPr>
        <w:t xml:space="preserve">MRCC </w:t>
      </w:r>
      <w:r w:rsidR="00010D69" w:rsidRPr="5C10E26D">
        <w:rPr>
          <w:rFonts w:ascii="Arial" w:hAnsi="Arial" w:cs="Arial"/>
        </w:rPr>
        <w:t xml:space="preserve">receives and allocates </w:t>
      </w:r>
      <w:r w:rsidRPr="5C10E26D">
        <w:rPr>
          <w:rFonts w:ascii="Arial" w:hAnsi="Arial" w:cs="Arial"/>
        </w:rPr>
        <w:t>Federal Transit</w:t>
      </w:r>
      <w:r w:rsidR="00010D69" w:rsidRPr="5C10E26D">
        <w:rPr>
          <w:rFonts w:ascii="Arial" w:hAnsi="Arial" w:cs="Arial"/>
        </w:rPr>
        <w:t xml:space="preserve"> Administration (FTA) Section 5310 funding</w:t>
      </w:r>
      <w:r w:rsidR="00354329" w:rsidRPr="5C10E26D">
        <w:rPr>
          <w:rFonts w:ascii="Arial" w:hAnsi="Arial" w:cs="Arial"/>
        </w:rPr>
        <w:t xml:space="preserve"> to transportation provider partners</w:t>
      </w:r>
      <w:r w:rsidR="00442174" w:rsidRPr="5C10E26D">
        <w:rPr>
          <w:rFonts w:ascii="Arial" w:hAnsi="Arial" w:cs="Arial"/>
        </w:rPr>
        <w:t>, some of</w:t>
      </w:r>
      <w:r w:rsidR="00FD18A1" w:rsidRPr="5C10E26D">
        <w:rPr>
          <w:rFonts w:ascii="Arial" w:hAnsi="Arial" w:cs="Arial"/>
        </w:rPr>
        <w:t xml:space="preserve"> which </w:t>
      </w:r>
      <w:r w:rsidR="00442174" w:rsidRPr="5C10E26D">
        <w:rPr>
          <w:rFonts w:ascii="Arial" w:hAnsi="Arial" w:cs="Arial"/>
        </w:rPr>
        <w:t>it intends to</w:t>
      </w:r>
      <w:r w:rsidR="00FD18A1" w:rsidRPr="5C10E26D">
        <w:rPr>
          <w:rFonts w:ascii="Arial" w:hAnsi="Arial" w:cs="Arial"/>
        </w:rPr>
        <w:t xml:space="preserve"> </w:t>
      </w:r>
      <w:r w:rsidR="006145BB" w:rsidRPr="5C10E26D">
        <w:rPr>
          <w:rFonts w:ascii="Arial" w:hAnsi="Arial" w:cs="Arial"/>
        </w:rPr>
        <w:t xml:space="preserve">use as </w:t>
      </w:r>
      <w:r w:rsidR="00FD18A1" w:rsidRPr="5C10E26D">
        <w:rPr>
          <w:rFonts w:ascii="Arial" w:hAnsi="Arial" w:cs="Arial"/>
        </w:rPr>
        <w:t xml:space="preserve">seed funding for </w:t>
      </w:r>
      <w:del w:id="46" w:author="Lisa Steadman" w:date="2026-06-17T22:42:00Z" w16du:dateUtc="2026-06-18T02:42:00Z">
        <w:r w:rsidR="00B45765" w:rsidRPr="5C10E26D" w:rsidDel="00724D10">
          <w:rPr>
            <w:rFonts w:ascii="Arial" w:hAnsi="Arial" w:cs="Arial"/>
          </w:rPr>
          <w:delText>CACS</w:delText>
        </w:r>
      </w:del>
      <w:ins w:id="47" w:author="Lisa Steadman" w:date="2026-06-17T22:42:00Z" w16du:dateUtc="2026-06-18T02:42:00Z">
        <w:r w:rsidR="00724D10">
          <w:rPr>
            <w:rFonts w:ascii="Arial" w:hAnsi="Arial" w:cs="Arial"/>
          </w:rPr>
          <w:t>CARS</w:t>
        </w:r>
      </w:ins>
      <w:r w:rsidR="005E0D61" w:rsidRPr="5C10E26D">
        <w:rPr>
          <w:rFonts w:ascii="Arial" w:hAnsi="Arial" w:cs="Arial"/>
        </w:rPr>
        <w:t xml:space="preserve">. </w:t>
      </w:r>
      <w:r w:rsidR="00FD18A1" w:rsidRPr="5C10E26D">
        <w:rPr>
          <w:rFonts w:ascii="Arial" w:hAnsi="Arial" w:cs="Arial"/>
        </w:rPr>
        <w:t>However, t</w:t>
      </w:r>
      <w:r w:rsidR="001D474D" w:rsidRPr="5C10E26D">
        <w:rPr>
          <w:rFonts w:ascii="Arial" w:hAnsi="Arial" w:cs="Arial"/>
        </w:rPr>
        <w:t xml:space="preserve">o </w:t>
      </w:r>
      <w:r w:rsidR="005F318B" w:rsidRPr="5C10E26D">
        <w:rPr>
          <w:rFonts w:ascii="Arial" w:hAnsi="Arial" w:cs="Arial"/>
        </w:rPr>
        <w:t xml:space="preserve">meet </w:t>
      </w:r>
      <w:r w:rsidR="007B775C" w:rsidRPr="5C10E26D">
        <w:rPr>
          <w:rFonts w:ascii="Arial" w:hAnsi="Arial" w:cs="Arial"/>
        </w:rPr>
        <w:t>anticipated demand</w:t>
      </w:r>
      <w:r w:rsidR="001D474D" w:rsidRPr="5C10E26D">
        <w:rPr>
          <w:rFonts w:ascii="Arial" w:hAnsi="Arial" w:cs="Arial"/>
        </w:rPr>
        <w:t xml:space="preserve">, other funding is being pursued by SWRPC and MRCC. </w:t>
      </w:r>
      <w:r w:rsidR="001507D4" w:rsidRPr="5C10E26D">
        <w:rPr>
          <w:rFonts w:ascii="Arial" w:hAnsi="Arial" w:cs="Arial"/>
        </w:rPr>
        <w:t xml:space="preserve">Some </w:t>
      </w:r>
      <w:del w:id="48" w:author="Lisa Steadman" w:date="2026-06-17T22:42:00Z" w16du:dateUtc="2026-06-18T02:42:00Z">
        <w:r w:rsidR="001507D4" w:rsidRPr="5C10E26D" w:rsidDel="00724D10">
          <w:rPr>
            <w:rFonts w:ascii="Arial" w:hAnsi="Arial" w:cs="Arial"/>
          </w:rPr>
          <w:delText>CACS</w:delText>
        </w:r>
      </w:del>
      <w:ins w:id="49" w:author="Lisa Steadman" w:date="2026-06-17T22:42:00Z" w16du:dateUtc="2026-06-18T02:42:00Z">
        <w:r w:rsidR="00724D10">
          <w:rPr>
            <w:rFonts w:ascii="Arial" w:hAnsi="Arial" w:cs="Arial"/>
          </w:rPr>
          <w:t>CARS</w:t>
        </w:r>
      </w:ins>
      <w:r w:rsidR="001507D4" w:rsidRPr="5C10E26D">
        <w:rPr>
          <w:rFonts w:ascii="Arial" w:hAnsi="Arial" w:cs="Arial"/>
        </w:rPr>
        <w:t xml:space="preserve"> expansion funding is currently under active consideration by funders, while other funding opportunities have been identified and not yet acted upon. Depending on fundraising success and other limiting factors, the target start date of July 1, 2027 may require an initial launch of </w:t>
      </w:r>
      <w:r w:rsidR="001E63F2" w:rsidRPr="5C10E26D">
        <w:rPr>
          <w:rFonts w:ascii="Arial" w:hAnsi="Arial" w:cs="Arial"/>
        </w:rPr>
        <w:t xml:space="preserve">a service that is limited by </w:t>
      </w:r>
      <w:r w:rsidR="00AF1B5D" w:rsidRPr="5C10E26D">
        <w:rPr>
          <w:rFonts w:ascii="Arial" w:hAnsi="Arial" w:cs="Arial"/>
        </w:rPr>
        <w:t>eligibility criteria yet to be determined</w:t>
      </w:r>
      <w:r w:rsidR="001507D4" w:rsidRPr="5C10E26D">
        <w:rPr>
          <w:rFonts w:ascii="Arial" w:hAnsi="Arial" w:cs="Arial"/>
        </w:rPr>
        <w:t xml:space="preserve">, however, the goal is to expand access when </w:t>
      </w:r>
      <w:commentRangeStart w:id="50"/>
      <w:r w:rsidR="001507D4" w:rsidRPr="5C10E26D">
        <w:rPr>
          <w:rFonts w:ascii="Arial" w:hAnsi="Arial" w:cs="Arial"/>
        </w:rPr>
        <w:t xml:space="preserve">expansion </w:t>
      </w:r>
      <w:commentRangeEnd w:id="50"/>
      <w:r w:rsidR="00377F5A" w:rsidRPr="5C10E26D">
        <w:rPr>
          <w:rStyle w:val="CommentReference"/>
          <w:rFonts w:ascii="Arial" w:hAnsi="Arial" w:cs="Arial"/>
          <w:sz w:val="22"/>
          <w:szCs w:val="22"/>
        </w:rPr>
        <w:commentReference w:id="50"/>
      </w:r>
      <w:r w:rsidR="001507D4" w:rsidRPr="5C10E26D">
        <w:rPr>
          <w:rFonts w:ascii="Arial" w:hAnsi="Arial" w:cs="Arial"/>
        </w:rPr>
        <w:t xml:space="preserve">funding is in place. </w:t>
      </w:r>
    </w:p>
    <w:p w14:paraId="7468B127" w14:textId="77777777" w:rsidR="00753188" w:rsidRDefault="00753188" w:rsidP="00C4429D">
      <w:pPr>
        <w:pStyle w:val="BodyText"/>
        <w:tabs>
          <w:tab w:val="left" w:pos="-90"/>
        </w:tabs>
        <w:spacing w:line="314" w:lineRule="auto"/>
        <w:ind w:left="0" w:right="40"/>
        <w:jc w:val="both"/>
        <w:rPr>
          <w:rFonts w:cs="Arial"/>
          <w:b/>
          <w:bCs/>
          <w:sz w:val="26"/>
          <w:szCs w:val="26"/>
        </w:rPr>
      </w:pPr>
    </w:p>
    <w:p w14:paraId="5835E4A1" w14:textId="66C58792" w:rsidR="00D57251" w:rsidRPr="00495790" w:rsidRDefault="00267C3A" w:rsidP="00C4429D">
      <w:pPr>
        <w:pStyle w:val="Heading1"/>
        <w:numPr>
          <w:ilvl w:val="0"/>
          <w:numId w:val="3"/>
        </w:numPr>
        <w:tabs>
          <w:tab w:val="left" w:pos="-90"/>
          <w:tab w:val="left" w:pos="841"/>
        </w:tabs>
        <w:spacing w:line="314" w:lineRule="auto"/>
        <w:ind w:left="0" w:right="40" w:firstLine="0"/>
        <w:rPr>
          <w:rFonts w:cs="Arial"/>
          <w:b w:val="0"/>
          <w:bCs w:val="0"/>
        </w:rPr>
      </w:pPr>
      <w:bookmarkStart w:id="52" w:name="_Toc225765665"/>
      <w:r w:rsidRPr="00495790">
        <w:rPr>
          <w:rFonts w:cs="Arial"/>
        </w:rPr>
        <w:t xml:space="preserve">About </w:t>
      </w:r>
      <w:r w:rsidR="0099620F" w:rsidRPr="00495790">
        <w:rPr>
          <w:rFonts w:cs="Arial"/>
        </w:rPr>
        <w:t>SWRPC</w:t>
      </w:r>
      <w:r w:rsidR="00DF6962">
        <w:rPr>
          <w:rFonts w:cs="Arial"/>
        </w:rPr>
        <w:t>,</w:t>
      </w:r>
      <w:r w:rsidR="00F4122F">
        <w:rPr>
          <w:rFonts w:cs="Arial"/>
        </w:rPr>
        <w:t xml:space="preserve"> MRCC</w:t>
      </w:r>
      <w:bookmarkEnd w:id="52"/>
      <w:r w:rsidR="00DF6962">
        <w:rPr>
          <w:rFonts w:cs="Arial"/>
        </w:rPr>
        <w:t xml:space="preserve">, and the </w:t>
      </w:r>
      <w:del w:id="53" w:author="Lisa Steadman" w:date="2026-06-17T22:42:00Z" w16du:dateUtc="2026-06-18T02:42:00Z">
        <w:r w:rsidR="00DF6962" w:rsidDel="00724D10">
          <w:rPr>
            <w:rFonts w:cs="Arial"/>
          </w:rPr>
          <w:delText>CACS</w:delText>
        </w:r>
      </w:del>
      <w:ins w:id="54" w:author="Lisa Steadman" w:date="2026-06-17T22:42:00Z" w16du:dateUtc="2026-06-18T02:42:00Z">
        <w:r w:rsidR="00724D10">
          <w:rPr>
            <w:rFonts w:cs="Arial"/>
          </w:rPr>
          <w:t>CARS</w:t>
        </w:r>
      </w:ins>
      <w:r w:rsidR="00DF6962">
        <w:rPr>
          <w:rFonts w:cs="Arial"/>
        </w:rPr>
        <w:t xml:space="preserve"> Steering Committee</w:t>
      </w:r>
    </w:p>
    <w:p w14:paraId="2690D320" w14:textId="77777777" w:rsidR="00D57251" w:rsidRPr="00495790" w:rsidRDefault="00D57251" w:rsidP="00C4429D">
      <w:pPr>
        <w:tabs>
          <w:tab w:val="left" w:pos="-90"/>
        </w:tabs>
        <w:spacing w:line="314" w:lineRule="auto"/>
        <w:ind w:right="40"/>
        <w:rPr>
          <w:rFonts w:ascii="Arial" w:eastAsia="Arial" w:hAnsi="Arial" w:cs="Arial"/>
          <w:b/>
          <w:bCs/>
        </w:rPr>
      </w:pPr>
    </w:p>
    <w:p w14:paraId="32C3308F" w14:textId="51C930CC" w:rsidR="002E3BFA" w:rsidRDefault="000E1C2F" w:rsidP="002E3BFA">
      <w:pPr>
        <w:spacing w:line="314" w:lineRule="auto"/>
        <w:ind w:right="40"/>
        <w:jc w:val="both"/>
        <w:rPr>
          <w:rFonts w:ascii="Arial" w:hAnsi="Arial" w:cs="Arial"/>
        </w:rPr>
      </w:pPr>
      <w:r w:rsidRPr="00495790">
        <w:rPr>
          <w:rFonts w:ascii="Arial" w:hAnsi="Arial" w:cs="Arial"/>
        </w:rPr>
        <w:t>SWRPC is one of New Hampshire's nine regional planning agencies established by NH RSA 36. SWRPC covers a planning district consisting of 34 municipalities (~1,000 square miles and ~100,000 people), comprising the Southwest Region of the State</w:t>
      </w:r>
      <w:r w:rsidR="00673DB2" w:rsidRPr="00495790">
        <w:rPr>
          <w:rFonts w:ascii="Arial" w:hAnsi="Arial" w:cs="Arial"/>
        </w:rPr>
        <w:t>, also known as the Monadnock Region</w:t>
      </w:r>
      <w:r w:rsidRPr="00495790">
        <w:rPr>
          <w:rFonts w:ascii="Arial" w:hAnsi="Arial" w:cs="Arial"/>
        </w:rPr>
        <w:t xml:space="preserve">.  </w:t>
      </w:r>
      <w:r w:rsidR="00B63A1F" w:rsidRPr="004D2D05">
        <w:rPr>
          <w:rFonts w:ascii="Arial" w:hAnsi="Arial" w:cs="Arial"/>
        </w:rPr>
        <w:t>SWRPC’s footprint largely aligns with the Community Transportation Region served by the NextGen Project, with the addition of Langdon and Windsor and the exclusion of Francestown.</w:t>
      </w:r>
      <w:r w:rsidR="00B63A1F">
        <w:rPr>
          <w:rFonts w:ascii="Arial" w:hAnsi="Arial" w:cs="Arial"/>
        </w:rPr>
        <w:t xml:space="preserve"> </w:t>
      </w:r>
      <w:r w:rsidR="002E3BFA" w:rsidRPr="00495790">
        <w:rPr>
          <w:rFonts w:ascii="Arial" w:hAnsi="Arial" w:cs="Arial"/>
        </w:rPr>
        <w:t xml:space="preserve">A primary </w:t>
      </w:r>
      <w:r w:rsidR="00B63A1F">
        <w:rPr>
          <w:rFonts w:ascii="Arial" w:hAnsi="Arial" w:cs="Arial"/>
        </w:rPr>
        <w:t>responsibility</w:t>
      </w:r>
      <w:r w:rsidR="002E3BFA" w:rsidRPr="00495790">
        <w:rPr>
          <w:rFonts w:ascii="Arial" w:hAnsi="Arial" w:cs="Arial"/>
        </w:rPr>
        <w:t xml:space="preserve"> of SWRPC is to represent member communities on issues which have a larger-than-local focus as well as issues that require proficiency in planning-related topics in which member municipalities may lack familiarity and/or capacity.  For example, SWRPC assists municipalities in drafting transportation-related policies and plans, provides mobility management services on behalf of MRCC to improve coordination of community transportation services regionally, and provides limited planning-level services to area transit agencies.  SWRPC also has an ongoing contractual relationship with the</w:t>
      </w:r>
      <w:r w:rsidR="002E3BFA">
        <w:rPr>
          <w:rFonts w:ascii="Arial" w:hAnsi="Arial" w:cs="Arial"/>
        </w:rPr>
        <w:t xml:space="preserve"> New Hampshire Department of Transportation</w:t>
      </w:r>
      <w:r w:rsidR="002E3BFA" w:rsidRPr="00495790">
        <w:rPr>
          <w:rFonts w:ascii="Arial" w:hAnsi="Arial" w:cs="Arial"/>
        </w:rPr>
        <w:t xml:space="preserve"> </w:t>
      </w:r>
      <w:r w:rsidR="002E3BFA">
        <w:rPr>
          <w:rFonts w:ascii="Arial" w:hAnsi="Arial" w:cs="Arial"/>
        </w:rPr>
        <w:t>(</w:t>
      </w:r>
      <w:r w:rsidR="002E3BFA" w:rsidRPr="00495790">
        <w:rPr>
          <w:rFonts w:ascii="Arial" w:hAnsi="Arial" w:cs="Arial"/>
        </w:rPr>
        <w:t>NHDOT</w:t>
      </w:r>
      <w:r w:rsidR="002E3BFA">
        <w:rPr>
          <w:rFonts w:ascii="Arial" w:hAnsi="Arial" w:cs="Arial"/>
        </w:rPr>
        <w:t>)</w:t>
      </w:r>
      <w:r w:rsidR="002E3BFA" w:rsidRPr="00495790">
        <w:rPr>
          <w:rFonts w:ascii="Arial" w:hAnsi="Arial" w:cs="Arial"/>
        </w:rPr>
        <w:t xml:space="preserve">, helping the State plan for and implement transportation improvements in the Monadnock Region. For this project, SWRPC will serve as the primary </w:t>
      </w:r>
      <w:r w:rsidR="002E3BFA">
        <w:rPr>
          <w:rFonts w:ascii="Arial" w:hAnsi="Arial" w:cs="Arial"/>
        </w:rPr>
        <w:t xml:space="preserve">point of </w:t>
      </w:r>
      <w:r w:rsidR="002E3BFA" w:rsidRPr="00495790">
        <w:rPr>
          <w:rFonts w:ascii="Arial" w:hAnsi="Arial" w:cs="Arial"/>
        </w:rPr>
        <w:t xml:space="preserve">contact </w:t>
      </w:r>
      <w:r w:rsidR="002E3BFA">
        <w:rPr>
          <w:rFonts w:ascii="Arial" w:hAnsi="Arial" w:cs="Arial"/>
        </w:rPr>
        <w:t>for</w:t>
      </w:r>
      <w:r w:rsidR="002E3BFA" w:rsidRPr="00495790">
        <w:rPr>
          <w:rFonts w:ascii="Arial" w:hAnsi="Arial" w:cs="Arial"/>
        </w:rPr>
        <w:t xml:space="preserve"> the transit service providers responding to th</w:t>
      </w:r>
      <w:r w:rsidR="002E3BFA">
        <w:rPr>
          <w:rFonts w:ascii="Arial" w:hAnsi="Arial" w:cs="Arial"/>
        </w:rPr>
        <w:t xml:space="preserve">e NextGen Transit Operator </w:t>
      </w:r>
      <w:r w:rsidR="002E3BFA" w:rsidRPr="00495790">
        <w:rPr>
          <w:rFonts w:ascii="Arial" w:hAnsi="Arial" w:cs="Arial"/>
        </w:rPr>
        <w:t>Request for Qualifications</w:t>
      </w:r>
      <w:r w:rsidR="002E3BFA">
        <w:rPr>
          <w:rFonts w:ascii="Arial" w:hAnsi="Arial" w:cs="Arial"/>
        </w:rPr>
        <w:t xml:space="preserve"> (RfQ) – </w:t>
      </w:r>
      <w:del w:id="55" w:author="Lisa Steadman" w:date="2026-06-17T23:53:00Z" w16du:dateUtc="2026-06-18T03:53:00Z">
        <w:r w:rsidR="002E3BFA" w:rsidDel="00480BE1">
          <w:rPr>
            <w:rFonts w:ascii="Arial" w:hAnsi="Arial" w:cs="Arial"/>
          </w:rPr>
          <w:delText>Critical Access to Care</w:delText>
        </w:r>
      </w:del>
      <w:ins w:id="56" w:author="Lisa Steadman" w:date="2026-06-17T23:53:00Z" w16du:dateUtc="2026-06-18T03:53:00Z">
        <w:r w:rsidR="00480BE1">
          <w:rPr>
            <w:rFonts w:ascii="Arial" w:hAnsi="Arial" w:cs="Arial"/>
          </w:rPr>
          <w:t>Crucial Appointment Ride Service</w:t>
        </w:r>
      </w:ins>
      <w:r w:rsidR="002E3BFA" w:rsidRPr="00495790">
        <w:rPr>
          <w:rFonts w:ascii="Arial" w:hAnsi="Arial" w:cs="Arial"/>
        </w:rPr>
        <w:t xml:space="preserve"> </w:t>
      </w:r>
      <w:r w:rsidR="002E3BFA">
        <w:rPr>
          <w:rFonts w:ascii="Arial" w:hAnsi="Arial" w:cs="Arial"/>
        </w:rPr>
        <w:t>(</w:t>
      </w:r>
      <w:del w:id="57" w:author="Lisa Steadman" w:date="2026-06-17T22:42:00Z" w16du:dateUtc="2026-06-18T02:42:00Z">
        <w:r w:rsidR="002E3BFA" w:rsidDel="00724D10">
          <w:rPr>
            <w:rFonts w:ascii="Arial" w:hAnsi="Arial" w:cs="Arial"/>
          </w:rPr>
          <w:delText>CACS</w:delText>
        </w:r>
      </w:del>
      <w:ins w:id="58" w:author="Lisa Steadman" w:date="2026-06-17T22:42:00Z" w16du:dateUtc="2026-06-18T02:42:00Z">
        <w:r w:rsidR="00724D10">
          <w:rPr>
            <w:rFonts w:ascii="Arial" w:hAnsi="Arial" w:cs="Arial"/>
          </w:rPr>
          <w:t>CARS</w:t>
        </w:r>
      </w:ins>
      <w:r w:rsidR="002E3BFA">
        <w:rPr>
          <w:rFonts w:ascii="Arial" w:hAnsi="Arial" w:cs="Arial"/>
        </w:rPr>
        <w:t xml:space="preserve">) </w:t>
      </w:r>
      <w:r w:rsidR="002E3BFA" w:rsidRPr="00495790">
        <w:rPr>
          <w:rFonts w:ascii="Arial" w:hAnsi="Arial" w:cs="Arial"/>
        </w:rPr>
        <w:lastRenderedPageBreak/>
        <w:t xml:space="preserve">opportunity. SWRPC will be supported </w:t>
      </w:r>
      <w:r w:rsidR="000074A1">
        <w:rPr>
          <w:rFonts w:ascii="Arial" w:hAnsi="Arial" w:cs="Arial"/>
        </w:rPr>
        <w:t>by MRCC</w:t>
      </w:r>
      <w:r w:rsidR="00B20DF5">
        <w:rPr>
          <w:rFonts w:ascii="Arial" w:hAnsi="Arial" w:cs="Arial"/>
        </w:rPr>
        <w:t xml:space="preserve"> and local, regional and state partners</w:t>
      </w:r>
      <w:r w:rsidR="002E3BFA" w:rsidRPr="00495790">
        <w:rPr>
          <w:rFonts w:ascii="Arial" w:hAnsi="Arial" w:cs="Arial"/>
        </w:rPr>
        <w:t xml:space="preserve"> in reviewing and assessing all statements of qualifications responding to this opportunity</w:t>
      </w:r>
      <w:r w:rsidR="00257E7C">
        <w:rPr>
          <w:rFonts w:ascii="Arial" w:hAnsi="Arial" w:cs="Arial"/>
        </w:rPr>
        <w:t xml:space="preserve"> through the </w:t>
      </w:r>
      <w:del w:id="59" w:author="Lisa Steadman" w:date="2026-06-17T22:42:00Z" w16du:dateUtc="2026-06-18T02:42:00Z">
        <w:r w:rsidR="00257E7C" w:rsidDel="00724D10">
          <w:rPr>
            <w:rFonts w:ascii="Arial" w:hAnsi="Arial" w:cs="Arial"/>
          </w:rPr>
          <w:delText>CACS</w:delText>
        </w:r>
      </w:del>
      <w:ins w:id="60" w:author="Lisa Steadman" w:date="2026-06-17T22:42:00Z" w16du:dateUtc="2026-06-18T02:42:00Z">
        <w:r w:rsidR="00724D10">
          <w:rPr>
            <w:rFonts w:ascii="Arial" w:hAnsi="Arial" w:cs="Arial"/>
          </w:rPr>
          <w:t>CARS</w:t>
        </w:r>
      </w:ins>
      <w:r w:rsidR="00257E7C">
        <w:rPr>
          <w:rFonts w:ascii="Arial" w:hAnsi="Arial" w:cs="Arial"/>
        </w:rPr>
        <w:t xml:space="preserve"> Steering Committee</w:t>
      </w:r>
      <w:r w:rsidR="002E3BFA">
        <w:rPr>
          <w:rFonts w:ascii="Arial" w:hAnsi="Arial" w:cs="Arial"/>
        </w:rPr>
        <w:t>.</w:t>
      </w:r>
    </w:p>
    <w:p w14:paraId="2B03A476" w14:textId="77777777" w:rsidR="00896211" w:rsidRDefault="00896211" w:rsidP="2247B5C3">
      <w:pPr>
        <w:spacing w:line="314" w:lineRule="auto"/>
        <w:ind w:right="40"/>
        <w:jc w:val="both"/>
        <w:rPr>
          <w:rFonts w:ascii="Arial" w:hAnsi="Arial" w:cs="Arial"/>
        </w:rPr>
      </w:pPr>
    </w:p>
    <w:p w14:paraId="43819FB3" w14:textId="72317864" w:rsidR="00090762" w:rsidRDefault="00896211" w:rsidP="00090762">
      <w:pPr>
        <w:spacing w:line="314" w:lineRule="auto"/>
        <w:ind w:right="40"/>
        <w:jc w:val="both"/>
        <w:rPr>
          <w:rFonts w:ascii="Arial" w:hAnsi="Arial" w:cs="Arial"/>
        </w:rPr>
      </w:pPr>
      <w:r>
        <w:rPr>
          <w:rFonts w:ascii="Arial" w:hAnsi="Arial" w:cs="Arial"/>
        </w:rPr>
        <w:t xml:space="preserve">MRCC is one of </w:t>
      </w:r>
      <w:r w:rsidR="006F7988">
        <w:rPr>
          <w:rFonts w:ascii="Arial" w:hAnsi="Arial" w:cs="Arial"/>
        </w:rPr>
        <w:t>eight regional coordinating</w:t>
      </w:r>
      <w:r w:rsidR="00F33D04">
        <w:rPr>
          <w:rFonts w:ascii="Arial" w:hAnsi="Arial" w:cs="Arial"/>
        </w:rPr>
        <w:t xml:space="preserve"> councils</w:t>
      </w:r>
      <w:r w:rsidR="003326FA">
        <w:rPr>
          <w:rFonts w:ascii="Arial" w:hAnsi="Arial" w:cs="Arial"/>
        </w:rPr>
        <w:t xml:space="preserve"> </w:t>
      </w:r>
      <w:r w:rsidR="00E833FF">
        <w:rPr>
          <w:rFonts w:ascii="Arial" w:hAnsi="Arial" w:cs="Arial"/>
        </w:rPr>
        <w:t xml:space="preserve">(RCCs) </w:t>
      </w:r>
      <w:r w:rsidR="00353462">
        <w:rPr>
          <w:rFonts w:ascii="Arial" w:hAnsi="Arial" w:cs="Arial"/>
        </w:rPr>
        <w:t xml:space="preserve">in New Hampshire </w:t>
      </w:r>
      <w:r w:rsidR="00BC39D7">
        <w:rPr>
          <w:rFonts w:ascii="Arial" w:hAnsi="Arial" w:cs="Arial"/>
        </w:rPr>
        <w:t xml:space="preserve">and </w:t>
      </w:r>
      <w:r w:rsidR="007141B9">
        <w:rPr>
          <w:rFonts w:ascii="Arial" w:hAnsi="Arial" w:cs="Arial"/>
        </w:rPr>
        <w:t>was established by NH RSA 239-B. MRCC</w:t>
      </w:r>
      <w:r w:rsidR="003326FA">
        <w:rPr>
          <w:rFonts w:ascii="Arial" w:hAnsi="Arial" w:cs="Arial"/>
        </w:rPr>
        <w:t xml:space="preserve"> covers </w:t>
      </w:r>
      <w:r w:rsidR="007141B9">
        <w:rPr>
          <w:rFonts w:ascii="Arial" w:hAnsi="Arial" w:cs="Arial"/>
        </w:rPr>
        <w:t>a</w:t>
      </w:r>
      <w:r w:rsidR="003326FA">
        <w:rPr>
          <w:rFonts w:ascii="Arial" w:hAnsi="Arial" w:cs="Arial"/>
        </w:rPr>
        <w:t xml:space="preserve"> 33-town </w:t>
      </w:r>
      <w:r w:rsidR="00353462">
        <w:rPr>
          <w:rFonts w:ascii="Arial" w:hAnsi="Arial" w:cs="Arial"/>
        </w:rPr>
        <w:t>r</w:t>
      </w:r>
      <w:r w:rsidR="003326FA">
        <w:rPr>
          <w:rFonts w:ascii="Arial" w:hAnsi="Arial" w:cs="Arial"/>
        </w:rPr>
        <w:t>egion</w:t>
      </w:r>
      <w:r w:rsidR="00F411B9">
        <w:rPr>
          <w:rFonts w:ascii="Arial" w:hAnsi="Arial" w:cs="Arial"/>
        </w:rPr>
        <w:t>, previously</w:t>
      </w:r>
      <w:r w:rsidR="003326FA">
        <w:rPr>
          <w:rFonts w:ascii="Arial" w:hAnsi="Arial" w:cs="Arial"/>
        </w:rPr>
        <w:t xml:space="preserve"> </w:t>
      </w:r>
      <w:r w:rsidR="00FB2376">
        <w:rPr>
          <w:rFonts w:ascii="Arial" w:hAnsi="Arial" w:cs="Arial"/>
        </w:rPr>
        <w:t xml:space="preserve">shown in Map 1 and </w:t>
      </w:r>
      <w:r w:rsidR="003F64AD">
        <w:rPr>
          <w:rFonts w:ascii="Arial" w:hAnsi="Arial" w:cs="Arial"/>
        </w:rPr>
        <w:t>described in the introduction</w:t>
      </w:r>
      <w:r w:rsidR="00F33D04">
        <w:rPr>
          <w:rFonts w:ascii="Arial" w:hAnsi="Arial" w:cs="Arial"/>
        </w:rPr>
        <w:t xml:space="preserve">. </w:t>
      </w:r>
      <w:r w:rsidR="00090762">
        <w:rPr>
          <w:rFonts w:ascii="Arial" w:hAnsi="Arial" w:cs="Arial"/>
        </w:rPr>
        <w:t xml:space="preserve">MRCC membership includes community transportation stakeholders including transportation providers, human services agencies, and lived experience users of community transportation services. RCCs help coordinate and improve community and public transportation services, typically focusing on creating accessible, affordable </w:t>
      </w:r>
      <w:r w:rsidR="00090762" w:rsidRPr="7A3EA5FA">
        <w:rPr>
          <w:rFonts w:ascii="Arial" w:hAnsi="Arial" w:cs="Arial"/>
        </w:rPr>
        <w:t>transportation</w:t>
      </w:r>
      <w:r w:rsidR="00090762">
        <w:rPr>
          <w:rFonts w:ascii="Arial" w:hAnsi="Arial" w:cs="Arial"/>
        </w:rPr>
        <w:t xml:space="preserve"> options for seniors, veterans, individuals with disabilities, low-income residents and youth. With assistance from the Lead Agency (Cheshire County) and Regional Mobility Manager (via contract with SWRPC), MRCC manages, facilitates and coordinates </w:t>
      </w:r>
      <w:r w:rsidR="00090762" w:rsidRPr="31CCFE33">
        <w:rPr>
          <w:rFonts w:ascii="Arial" w:hAnsi="Arial" w:cs="Arial"/>
        </w:rPr>
        <w:t>community</w:t>
      </w:r>
      <w:r w:rsidR="00090762" w:rsidRPr="09EE6208">
        <w:rPr>
          <w:rFonts w:ascii="Arial" w:hAnsi="Arial" w:cs="Arial"/>
        </w:rPr>
        <w:t xml:space="preserve"> </w:t>
      </w:r>
      <w:r w:rsidR="00090762">
        <w:rPr>
          <w:rFonts w:ascii="Arial" w:hAnsi="Arial" w:cs="Arial"/>
        </w:rPr>
        <w:t xml:space="preserve">transportation services in the region using Federal Transit Administration (FTA) Section 5310 funding. </w:t>
      </w:r>
      <w:r w:rsidR="007B019C">
        <w:rPr>
          <w:rFonts w:ascii="Arial" w:hAnsi="Arial" w:cs="Arial"/>
        </w:rPr>
        <w:t xml:space="preserve">For the NextGen Project, MRCC intends to apply for additional sources of community transportation funding and oversee the use of those funds by negotiating with operators to provide NextGen Project transit services including </w:t>
      </w:r>
      <w:del w:id="61" w:author="Lisa Steadman" w:date="2026-06-17T22:42:00Z" w16du:dateUtc="2026-06-18T02:42:00Z">
        <w:r w:rsidR="007B019C" w:rsidDel="00724D10">
          <w:rPr>
            <w:rFonts w:ascii="Arial" w:hAnsi="Arial" w:cs="Arial"/>
          </w:rPr>
          <w:delText>CACS</w:delText>
        </w:r>
      </w:del>
      <w:ins w:id="62" w:author="Lisa Steadman" w:date="2026-06-17T22:42:00Z" w16du:dateUtc="2026-06-18T02:42:00Z">
        <w:r w:rsidR="00724D10">
          <w:rPr>
            <w:rFonts w:ascii="Arial" w:hAnsi="Arial" w:cs="Arial"/>
          </w:rPr>
          <w:t>CARS</w:t>
        </w:r>
      </w:ins>
      <w:r w:rsidR="007B019C">
        <w:rPr>
          <w:rFonts w:ascii="Arial" w:hAnsi="Arial" w:cs="Arial"/>
        </w:rPr>
        <w:t>.</w:t>
      </w:r>
      <w:r w:rsidR="00090762">
        <w:rPr>
          <w:rFonts w:ascii="Arial" w:hAnsi="Arial" w:cs="Arial"/>
        </w:rPr>
        <w:t xml:space="preserve"> Following the RfQ process, MRCC will negotiate with top candidates to identify one or more preferred partners and then will collaborate with the preferred partners to submit applications for funding.</w:t>
      </w:r>
    </w:p>
    <w:p w14:paraId="0B305916" w14:textId="77777777" w:rsidR="004554CC" w:rsidRDefault="004554CC" w:rsidP="00C4429D">
      <w:pPr>
        <w:tabs>
          <w:tab w:val="left" w:pos="-90"/>
        </w:tabs>
        <w:spacing w:line="314" w:lineRule="auto"/>
        <w:ind w:right="40"/>
        <w:rPr>
          <w:rFonts w:ascii="Arial" w:hAnsi="Arial" w:cs="Arial"/>
        </w:rPr>
      </w:pPr>
    </w:p>
    <w:p w14:paraId="4DC94475" w14:textId="1E5C8E77" w:rsidR="00E158EC" w:rsidRDefault="00E158EC" w:rsidP="00C4429D">
      <w:pPr>
        <w:tabs>
          <w:tab w:val="left" w:pos="-90"/>
        </w:tabs>
        <w:spacing w:line="314" w:lineRule="auto"/>
        <w:ind w:right="40"/>
        <w:rPr>
          <w:rFonts w:ascii="Arial" w:hAnsi="Arial" w:cs="Arial"/>
        </w:rPr>
      </w:pPr>
      <w:r w:rsidRPr="00E158EC">
        <w:rPr>
          <w:rFonts w:ascii="Arial" w:hAnsi="Arial" w:cs="Arial"/>
        </w:rPr>
        <w:t xml:space="preserve">The </w:t>
      </w:r>
      <w:del w:id="63" w:author="Lisa Steadman" w:date="2026-06-17T22:42:00Z" w16du:dateUtc="2026-06-18T02:42:00Z">
        <w:r w:rsidDel="00724D10">
          <w:rPr>
            <w:rFonts w:ascii="Arial" w:hAnsi="Arial" w:cs="Arial"/>
          </w:rPr>
          <w:delText>CACS</w:delText>
        </w:r>
      </w:del>
      <w:ins w:id="64" w:author="Lisa Steadman" w:date="2026-06-17T22:42:00Z" w16du:dateUtc="2026-06-18T02:42:00Z">
        <w:r w:rsidR="00724D10">
          <w:rPr>
            <w:rFonts w:ascii="Arial" w:hAnsi="Arial" w:cs="Arial"/>
          </w:rPr>
          <w:t>CARS</w:t>
        </w:r>
      </w:ins>
      <w:r w:rsidRPr="00E158EC">
        <w:rPr>
          <w:rFonts w:ascii="Arial" w:hAnsi="Arial" w:cs="Arial"/>
        </w:rPr>
        <w:t xml:space="preserve"> Steering Committee is an advisory committee to MRCC composed of community transportation stakeholder representatives from the </w:t>
      </w:r>
      <w:del w:id="65" w:author="Lisa Steadman" w:date="2026-06-17T23:40:00Z" w16du:dateUtc="2026-06-18T03:40:00Z">
        <w:r w:rsidRPr="00E158EC" w:rsidDel="00905E12">
          <w:rPr>
            <w:rFonts w:ascii="Arial" w:hAnsi="Arial" w:cs="Arial"/>
          </w:rPr>
          <w:delText>Greater Keene area</w:delText>
        </w:r>
      </w:del>
      <w:ins w:id="66" w:author="Lisa Steadman" w:date="2026-06-17T23:40:00Z" w16du:dateUtc="2026-06-18T03:40:00Z">
        <w:r w:rsidR="00905E12">
          <w:rPr>
            <w:rFonts w:ascii="Arial" w:hAnsi="Arial" w:cs="Arial"/>
          </w:rPr>
          <w:t>Monadnock Region</w:t>
        </w:r>
      </w:ins>
      <w:r w:rsidRPr="00E158EC">
        <w:rPr>
          <w:rFonts w:ascii="Arial" w:hAnsi="Arial" w:cs="Arial"/>
        </w:rPr>
        <w:t xml:space="preserve"> representing </w:t>
      </w:r>
      <w:r w:rsidR="00213E95">
        <w:rPr>
          <w:rFonts w:ascii="Arial" w:hAnsi="Arial" w:cs="Arial"/>
        </w:rPr>
        <w:t>VDPs, hospitals,</w:t>
      </w:r>
      <w:r w:rsidR="00661AB0">
        <w:rPr>
          <w:rFonts w:ascii="Arial" w:hAnsi="Arial" w:cs="Arial"/>
        </w:rPr>
        <w:t xml:space="preserve"> and</w:t>
      </w:r>
      <w:r w:rsidR="00213E95">
        <w:rPr>
          <w:rFonts w:ascii="Arial" w:hAnsi="Arial" w:cs="Arial"/>
        </w:rPr>
        <w:t xml:space="preserve"> </w:t>
      </w:r>
      <w:r w:rsidRPr="00E158EC">
        <w:rPr>
          <w:rFonts w:ascii="Arial" w:hAnsi="Arial" w:cs="Arial"/>
        </w:rPr>
        <w:t xml:space="preserve">major institutions likely to drive a substantial portion of ridership for </w:t>
      </w:r>
      <w:del w:id="67" w:author="Lisa Steadman" w:date="2026-06-17T23:54:00Z" w16du:dateUtc="2026-06-18T03:54:00Z">
        <w:r w:rsidRPr="00E158EC" w:rsidDel="00792BEB">
          <w:rPr>
            <w:rFonts w:ascii="Arial" w:hAnsi="Arial" w:cs="Arial"/>
          </w:rPr>
          <w:delText xml:space="preserve">the </w:delText>
        </w:r>
      </w:del>
      <w:del w:id="68" w:author="Lisa Steadman" w:date="2026-06-17T22:42:00Z" w16du:dateUtc="2026-06-18T02:42:00Z">
        <w:r w:rsidR="00213E95" w:rsidDel="00724D10">
          <w:rPr>
            <w:rFonts w:ascii="Arial" w:hAnsi="Arial" w:cs="Arial"/>
          </w:rPr>
          <w:delText>CACS</w:delText>
        </w:r>
      </w:del>
      <w:ins w:id="69" w:author="Lisa Steadman" w:date="2026-06-17T22:42:00Z" w16du:dateUtc="2026-06-18T02:42:00Z">
        <w:r w:rsidR="00724D10">
          <w:rPr>
            <w:rFonts w:ascii="Arial" w:hAnsi="Arial" w:cs="Arial"/>
          </w:rPr>
          <w:t>CARS</w:t>
        </w:r>
      </w:ins>
      <w:r w:rsidRPr="00E158EC">
        <w:rPr>
          <w:rFonts w:ascii="Arial" w:hAnsi="Arial" w:cs="Arial"/>
        </w:rPr>
        <w:t xml:space="preserve">.  The Committee also includes representation from MRCC and ex-officio representation from NHDOT. SWRPC provides facilitation and technical assistance on behalf of the Committee. The Steering Committee’s role is to 1) conduct a due diligence assessment of prospective operators, 2) rank and distill the field of  applicants to top candidates based on a pre-defined scoring rubric and interviewing process, and 3) make an endorsement and recommendations on preferred partner operator candidates that MRCC should work with to refine a </w:t>
      </w:r>
      <w:del w:id="70" w:author="Lisa Steadman" w:date="2026-06-17T22:42:00Z" w16du:dateUtc="2026-06-18T02:42:00Z">
        <w:r w:rsidR="00F34167" w:rsidDel="00724D10">
          <w:rPr>
            <w:rFonts w:ascii="Arial" w:hAnsi="Arial" w:cs="Arial"/>
          </w:rPr>
          <w:delText>CACS</w:delText>
        </w:r>
      </w:del>
      <w:ins w:id="71" w:author="Lisa Steadman" w:date="2026-06-17T22:42:00Z" w16du:dateUtc="2026-06-18T02:42:00Z">
        <w:r w:rsidR="00724D10">
          <w:rPr>
            <w:rFonts w:ascii="Arial" w:hAnsi="Arial" w:cs="Arial"/>
          </w:rPr>
          <w:t>CARS</w:t>
        </w:r>
      </w:ins>
      <w:r w:rsidRPr="00E158EC">
        <w:rPr>
          <w:rFonts w:ascii="Arial" w:hAnsi="Arial" w:cs="Arial"/>
        </w:rPr>
        <w:t xml:space="preserve"> scope of services necessary for applications to the Federal Transit Administration for Section 531</w:t>
      </w:r>
      <w:r w:rsidR="00F34167">
        <w:rPr>
          <w:rFonts w:ascii="Arial" w:hAnsi="Arial" w:cs="Arial"/>
        </w:rPr>
        <w:t>0</w:t>
      </w:r>
      <w:r w:rsidRPr="00E158EC">
        <w:rPr>
          <w:rFonts w:ascii="Arial" w:hAnsi="Arial" w:cs="Arial"/>
        </w:rPr>
        <w:t xml:space="preserve"> and other sources of funding (See Section 5: Funding Strategy for more information).</w:t>
      </w:r>
    </w:p>
    <w:p w14:paraId="4C38C95C" w14:textId="77777777" w:rsidR="007B019C" w:rsidRPr="00947B29" w:rsidRDefault="007B019C" w:rsidP="00C4429D">
      <w:pPr>
        <w:tabs>
          <w:tab w:val="left" w:pos="-90"/>
        </w:tabs>
        <w:spacing w:line="314" w:lineRule="auto"/>
        <w:ind w:right="40"/>
        <w:rPr>
          <w:rFonts w:ascii="Arial" w:hAnsi="Arial" w:cs="Arial"/>
        </w:rPr>
      </w:pPr>
    </w:p>
    <w:p w14:paraId="626C46E5" w14:textId="77777777" w:rsidR="00D57251" w:rsidRPr="00495790" w:rsidRDefault="7DC583A1" w:rsidP="395CD042">
      <w:pPr>
        <w:pStyle w:val="Heading1"/>
        <w:numPr>
          <w:ilvl w:val="0"/>
          <w:numId w:val="3"/>
        </w:numPr>
        <w:tabs>
          <w:tab w:val="left" w:pos="841"/>
        </w:tabs>
        <w:spacing w:line="314" w:lineRule="auto"/>
        <w:ind w:left="0" w:right="40" w:firstLine="0"/>
        <w:rPr>
          <w:rFonts w:cs="Arial"/>
          <w:b w:val="0"/>
          <w:bCs w:val="0"/>
        </w:rPr>
      </w:pPr>
      <w:bookmarkStart w:id="72" w:name="3_Project_Background"/>
      <w:bookmarkStart w:id="73" w:name="_bookmark2"/>
      <w:bookmarkStart w:id="74" w:name="_Toc225765666"/>
      <w:bookmarkEnd w:id="72"/>
      <w:bookmarkEnd w:id="73"/>
      <w:r w:rsidRPr="00495790">
        <w:rPr>
          <w:rFonts w:cs="Arial"/>
        </w:rPr>
        <w:t>Project Background</w:t>
      </w:r>
      <w:bookmarkEnd w:id="74"/>
    </w:p>
    <w:p w14:paraId="6EE8AED5" w14:textId="77777777" w:rsidR="00D57251" w:rsidRPr="00495790" w:rsidRDefault="00D57251" w:rsidP="00C4429D">
      <w:pPr>
        <w:tabs>
          <w:tab w:val="left" w:pos="-90"/>
        </w:tabs>
        <w:spacing w:line="314" w:lineRule="auto"/>
        <w:ind w:right="40"/>
        <w:rPr>
          <w:rFonts w:ascii="Arial" w:eastAsia="Arial" w:hAnsi="Arial" w:cs="Arial"/>
          <w:b/>
          <w:bCs/>
        </w:rPr>
      </w:pPr>
    </w:p>
    <w:p w14:paraId="1D511772" w14:textId="070EC412" w:rsidR="00D135BD" w:rsidRPr="00495790" w:rsidRDefault="00D814B3" w:rsidP="005A6DAD">
      <w:pPr>
        <w:pStyle w:val="Default"/>
        <w:spacing w:line="314" w:lineRule="auto"/>
        <w:jc w:val="both"/>
        <w:rPr>
          <w:rFonts w:ascii="Arial" w:eastAsia="Arial" w:hAnsi="Arial" w:cs="Arial"/>
          <w:color w:val="auto"/>
          <w:sz w:val="22"/>
          <w:szCs w:val="22"/>
        </w:rPr>
      </w:pPr>
      <w:r w:rsidRPr="00495790">
        <w:rPr>
          <w:rFonts w:ascii="Arial" w:hAnsi="Arial" w:cs="Arial"/>
          <w:color w:val="auto"/>
          <w:sz w:val="22"/>
          <w:szCs w:val="22"/>
        </w:rPr>
        <w:t xml:space="preserve">Based on </w:t>
      </w:r>
      <w:r w:rsidR="002766F1" w:rsidRPr="00495790">
        <w:rPr>
          <w:rFonts w:ascii="Arial" w:hAnsi="Arial" w:cs="Arial"/>
          <w:color w:val="auto"/>
          <w:sz w:val="22"/>
          <w:szCs w:val="22"/>
        </w:rPr>
        <w:t>several years of planning</w:t>
      </w:r>
      <w:r w:rsidR="0048106F" w:rsidRPr="00495790">
        <w:rPr>
          <w:rFonts w:ascii="Arial" w:hAnsi="Arial" w:cs="Arial"/>
          <w:color w:val="auto"/>
          <w:sz w:val="22"/>
          <w:szCs w:val="22"/>
        </w:rPr>
        <w:t xml:space="preserve"> and public involvement</w:t>
      </w:r>
      <w:r w:rsidR="005F6794" w:rsidRPr="00495790">
        <w:rPr>
          <w:rFonts w:ascii="Arial" w:hAnsi="Arial" w:cs="Arial"/>
          <w:color w:val="auto"/>
          <w:sz w:val="22"/>
          <w:szCs w:val="22"/>
        </w:rPr>
        <w:t xml:space="preserve"> activities</w:t>
      </w:r>
      <w:r w:rsidR="008F25AF" w:rsidRPr="00495790">
        <w:rPr>
          <w:rFonts w:ascii="Arial" w:hAnsi="Arial" w:cs="Arial"/>
          <w:color w:val="auto"/>
          <w:sz w:val="22"/>
          <w:szCs w:val="22"/>
        </w:rPr>
        <w:t xml:space="preserve">, the </w:t>
      </w:r>
      <w:r w:rsidR="00150826" w:rsidRPr="00495790">
        <w:rPr>
          <w:rFonts w:ascii="Arial" w:hAnsi="Arial" w:cs="Arial"/>
          <w:color w:val="auto"/>
          <w:sz w:val="22"/>
          <w:szCs w:val="22"/>
        </w:rPr>
        <w:t>RfQ</w:t>
      </w:r>
      <w:r w:rsidR="008F25AF" w:rsidRPr="00495790">
        <w:rPr>
          <w:rFonts w:ascii="Arial" w:hAnsi="Arial" w:cs="Arial"/>
          <w:color w:val="auto"/>
          <w:sz w:val="22"/>
          <w:szCs w:val="22"/>
        </w:rPr>
        <w:t xml:space="preserve"> </w:t>
      </w:r>
      <w:r w:rsidR="00E20F7C" w:rsidRPr="00495790">
        <w:rPr>
          <w:rFonts w:ascii="Arial" w:hAnsi="Arial" w:cs="Arial"/>
          <w:color w:val="auto"/>
          <w:sz w:val="22"/>
          <w:szCs w:val="22"/>
        </w:rPr>
        <w:t xml:space="preserve">aims to </w:t>
      </w:r>
      <w:r w:rsidR="66D9A31F" w:rsidRPr="00495790">
        <w:rPr>
          <w:rFonts w:ascii="Arial" w:hAnsi="Arial" w:cs="Arial"/>
          <w:color w:val="auto"/>
          <w:sz w:val="22"/>
          <w:szCs w:val="22"/>
        </w:rPr>
        <w:t xml:space="preserve">identify operators interested in </w:t>
      </w:r>
      <w:r w:rsidR="00E20F7C" w:rsidRPr="00495790">
        <w:rPr>
          <w:rFonts w:ascii="Arial" w:hAnsi="Arial" w:cs="Arial"/>
          <w:color w:val="auto"/>
          <w:sz w:val="22"/>
          <w:szCs w:val="22"/>
        </w:rPr>
        <w:t>implement</w:t>
      </w:r>
      <w:r w:rsidR="06B51C17" w:rsidRPr="00495790">
        <w:rPr>
          <w:rFonts w:ascii="Arial" w:hAnsi="Arial" w:cs="Arial"/>
          <w:color w:val="auto"/>
          <w:sz w:val="22"/>
          <w:szCs w:val="22"/>
        </w:rPr>
        <w:t>ing</w:t>
      </w:r>
      <w:r w:rsidR="00E20F7C" w:rsidRPr="00495790">
        <w:rPr>
          <w:rFonts w:ascii="Arial" w:hAnsi="Arial" w:cs="Arial"/>
          <w:color w:val="auto"/>
          <w:sz w:val="22"/>
          <w:szCs w:val="22"/>
        </w:rPr>
        <w:t xml:space="preserve"> </w:t>
      </w:r>
      <w:del w:id="75" w:author="Lisa Steadman" w:date="2026-06-17T22:42:00Z" w16du:dateUtc="2026-06-18T02:42:00Z">
        <w:r w:rsidR="003D718B" w:rsidDel="00724D10">
          <w:rPr>
            <w:rFonts w:ascii="Arial" w:hAnsi="Arial" w:cs="Arial"/>
            <w:color w:val="auto"/>
            <w:sz w:val="22"/>
            <w:szCs w:val="22"/>
          </w:rPr>
          <w:delText>CACS</w:delText>
        </w:r>
      </w:del>
      <w:ins w:id="76" w:author="Lisa Steadman" w:date="2026-06-17T22:42:00Z" w16du:dateUtc="2026-06-18T02:42:00Z">
        <w:r w:rsidR="00724D10">
          <w:rPr>
            <w:rFonts w:ascii="Arial" w:hAnsi="Arial" w:cs="Arial"/>
            <w:color w:val="auto"/>
            <w:sz w:val="22"/>
            <w:szCs w:val="22"/>
          </w:rPr>
          <w:t>CARS</w:t>
        </w:r>
      </w:ins>
      <w:r w:rsidR="00E20F7C" w:rsidRPr="00495790">
        <w:rPr>
          <w:rFonts w:ascii="Arial" w:hAnsi="Arial" w:cs="Arial"/>
          <w:color w:val="auto"/>
          <w:sz w:val="22"/>
          <w:szCs w:val="22"/>
        </w:rPr>
        <w:t xml:space="preserve">. </w:t>
      </w:r>
      <w:r w:rsidR="00A97693">
        <w:rPr>
          <w:rFonts w:ascii="Arial" w:hAnsi="Arial" w:cs="Arial"/>
          <w:color w:val="auto"/>
          <w:sz w:val="22"/>
          <w:szCs w:val="22"/>
        </w:rPr>
        <w:t xml:space="preserve">The </w:t>
      </w:r>
      <w:del w:id="77" w:author="Lisa Steadman" w:date="2026-06-17T22:42:00Z" w16du:dateUtc="2026-06-18T02:42:00Z">
        <w:r w:rsidR="003D718B" w:rsidDel="00724D10">
          <w:rPr>
            <w:rFonts w:ascii="Arial" w:hAnsi="Arial" w:cs="Arial"/>
            <w:color w:val="auto"/>
            <w:sz w:val="22"/>
            <w:szCs w:val="22"/>
          </w:rPr>
          <w:delText>CACS</w:delText>
        </w:r>
      </w:del>
      <w:ins w:id="78" w:author="Lisa Steadman" w:date="2026-06-17T22:42:00Z" w16du:dateUtc="2026-06-18T02:42:00Z">
        <w:r w:rsidR="00724D10">
          <w:rPr>
            <w:rFonts w:ascii="Arial" w:hAnsi="Arial" w:cs="Arial"/>
            <w:color w:val="auto"/>
            <w:sz w:val="22"/>
            <w:szCs w:val="22"/>
          </w:rPr>
          <w:t>CARS</w:t>
        </w:r>
      </w:ins>
      <w:r w:rsidR="00A97693">
        <w:rPr>
          <w:rFonts w:ascii="Arial" w:hAnsi="Arial" w:cs="Arial"/>
          <w:color w:val="auto"/>
          <w:sz w:val="22"/>
          <w:szCs w:val="22"/>
        </w:rPr>
        <w:t xml:space="preserve"> </w:t>
      </w:r>
      <w:ins w:id="79" w:author="Lisa Steadman" w:date="2026-06-18T00:06:00Z" w16du:dateUtc="2026-06-18T04:06:00Z">
        <w:r w:rsidR="00D15444">
          <w:rPr>
            <w:rFonts w:ascii="Arial" w:hAnsi="Arial" w:cs="Arial"/>
            <w:color w:val="auto"/>
            <w:sz w:val="22"/>
            <w:szCs w:val="22"/>
          </w:rPr>
          <w:t xml:space="preserve">program </w:t>
        </w:r>
      </w:ins>
      <w:r w:rsidR="00A97693">
        <w:rPr>
          <w:rFonts w:ascii="Arial" w:hAnsi="Arial" w:cs="Arial"/>
          <w:color w:val="auto"/>
          <w:sz w:val="22"/>
          <w:szCs w:val="22"/>
        </w:rPr>
        <w:t>proposal stems from p</w:t>
      </w:r>
      <w:r w:rsidR="00D30481" w:rsidRPr="00495790">
        <w:rPr>
          <w:rFonts w:ascii="Arial" w:hAnsi="Arial" w:cs="Arial"/>
          <w:color w:val="auto"/>
          <w:sz w:val="22"/>
          <w:szCs w:val="22"/>
        </w:rPr>
        <w:t xml:space="preserve">lanning and public involvement activities </w:t>
      </w:r>
      <w:r w:rsidR="00235581">
        <w:rPr>
          <w:rFonts w:ascii="Arial" w:hAnsi="Arial" w:cs="Arial"/>
          <w:color w:val="auto"/>
          <w:sz w:val="22"/>
          <w:szCs w:val="22"/>
        </w:rPr>
        <w:t xml:space="preserve">that </w:t>
      </w:r>
      <w:r w:rsidR="00D30481" w:rsidRPr="00495790">
        <w:rPr>
          <w:rFonts w:ascii="Arial" w:hAnsi="Arial" w:cs="Arial"/>
          <w:color w:val="auto"/>
          <w:sz w:val="22"/>
          <w:szCs w:val="22"/>
        </w:rPr>
        <w:t xml:space="preserve">were </w:t>
      </w:r>
      <w:r w:rsidR="00235581">
        <w:rPr>
          <w:rFonts w:ascii="Arial" w:hAnsi="Arial" w:cs="Arial"/>
          <w:color w:val="auto"/>
          <w:sz w:val="22"/>
          <w:szCs w:val="22"/>
        </w:rPr>
        <w:t>facilitated</w:t>
      </w:r>
      <w:r w:rsidR="00D30481" w:rsidRPr="00495790">
        <w:rPr>
          <w:rFonts w:ascii="Arial" w:hAnsi="Arial" w:cs="Arial"/>
          <w:color w:val="auto"/>
          <w:sz w:val="22"/>
          <w:szCs w:val="22"/>
        </w:rPr>
        <w:t xml:space="preserve"> by SWRPC, on behalf of the MRCC, with</w:t>
      </w:r>
      <w:r w:rsidR="00BD3CE9" w:rsidRPr="00495790">
        <w:rPr>
          <w:rFonts w:ascii="Arial" w:hAnsi="Arial" w:cs="Arial"/>
          <w:color w:val="auto"/>
          <w:sz w:val="22"/>
          <w:szCs w:val="22"/>
        </w:rPr>
        <w:t xml:space="preserve"> support from a</w:t>
      </w:r>
      <w:r w:rsidR="00D30481" w:rsidRPr="00495790">
        <w:rPr>
          <w:rFonts w:ascii="Arial" w:hAnsi="Arial" w:cs="Arial"/>
          <w:color w:val="auto"/>
          <w:sz w:val="22"/>
          <w:szCs w:val="22"/>
        </w:rPr>
        <w:t xml:space="preserve"> stakeholder </w:t>
      </w:r>
      <w:r w:rsidR="00D45A92" w:rsidRPr="00495790">
        <w:rPr>
          <w:rFonts w:ascii="Arial" w:hAnsi="Arial" w:cs="Arial"/>
          <w:color w:val="auto"/>
          <w:sz w:val="22"/>
          <w:szCs w:val="22"/>
        </w:rPr>
        <w:t>A</w:t>
      </w:r>
      <w:r w:rsidR="00D30481" w:rsidRPr="00495790">
        <w:rPr>
          <w:rFonts w:ascii="Arial" w:hAnsi="Arial" w:cs="Arial"/>
          <w:color w:val="auto"/>
          <w:sz w:val="22"/>
          <w:szCs w:val="22"/>
        </w:rPr>
        <w:t xml:space="preserve">dvisory </w:t>
      </w:r>
      <w:r w:rsidR="00D45A92" w:rsidRPr="00495790">
        <w:rPr>
          <w:rFonts w:ascii="Arial" w:hAnsi="Arial" w:cs="Arial"/>
          <w:color w:val="auto"/>
          <w:sz w:val="22"/>
          <w:szCs w:val="22"/>
        </w:rPr>
        <w:t>T</w:t>
      </w:r>
      <w:r w:rsidR="00D30481" w:rsidRPr="00495790">
        <w:rPr>
          <w:rFonts w:ascii="Arial" w:hAnsi="Arial" w:cs="Arial"/>
          <w:color w:val="auto"/>
          <w:sz w:val="22"/>
          <w:szCs w:val="22"/>
        </w:rPr>
        <w:t xml:space="preserve">ask </w:t>
      </w:r>
      <w:r w:rsidR="00D45A92" w:rsidRPr="00495790">
        <w:rPr>
          <w:rFonts w:ascii="Arial" w:hAnsi="Arial" w:cs="Arial"/>
          <w:color w:val="auto"/>
          <w:sz w:val="22"/>
          <w:szCs w:val="22"/>
        </w:rPr>
        <w:t>F</w:t>
      </w:r>
      <w:r w:rsidR="00D30481" w:rsidRPr="00495790">
        <w:rPr>
          <w:rFonts w:ascii="Arial" w:hAnsi="Arial" w:cs="Arial"/>
          <w:color w:val="auto"/>
          <w:sz w:val="22"/>
          <w:szCs w:val="22"/>
        </w:rPr>
        <w:t>orce</w:t>
      </w:r>
      <w:r w:rsidR="00174AC6" w:rsidRPr="00495790">
        <w:rPr>
          <w:rFonts w:ascii="Arial" w:hAnsi="Arial" w:cs="Arial"/>
          <w:color w:val="auto"/>
          <w:sz w:val="22"/>
          <w:szCs w:val="22"/>
        </w:rPr>
        <w:t xml:space="preserve"> and the assistance of private transit consulting firms. </w:t>
      </w:r>
      <w:r w:rsidR="00BE5C97" w:rsidRPr="00495790">
        <w:rPr>
          <w:rFonts w:ascii="Arial" w:hAnsi="Arial" w:cs="Arial"/>
          <w:color w:val="auto"/>
          <w:sz w:val="22"/>
          <w:szCs w:val="22"/>
        </w:rPr>
        <w:t xml:space="preserve">The first </w:t>
      </w:r>
      <w:r w:rsidR="00E20BAF" w:rsidRPr="00495790">
        <w:rPr>
          <w:rFonts w:ascii="Arial" w:hAnsi="Arial" w:cs="Arial"/>
          <w:color w:val="auto"/>
          <w:sz w:val="22"/>
          <w:szCs w:val="22"/>
        </w:rPr>
        <w:t xml:space="preserve">stage of </w:t>
      </w:r>
      <w:r w:rsidR="00BE5C97" w:rsidRPr="00495790">
        <w:rPr>
          <w:rFonts w:ascii="Arial" w:hAnsi="Arial" w:cs="Arial"/>
          <w:color w:val="auto"/>
          <w:sz w:val="22"/>
          <w:szCs w:val="22"/>
        </w:rPr>
        <w:t>p</w:t>
      </w:r>
      <w:r w:rsidR="00FF7390" w:rsidRPr="00495790">
        <w:rPr>
          <w:rFonts w:ascii="Arial" w:hAnsi="Arial" w:cs="Arial"/>
          <w:color w:val="auto"/>
          <w:sz w:val="22"/>
          <w:szCs w:val="22"/>
        </w:rPr>
        <w:t>lanning work</w:t>
      </w:r>
      <w:r w:rsidR="003B1F6C" w:rsidRPr="00495790">
        <w:rPr>
          <w:rFonts w:ascii="Arial" w:hAnsi="Arial" w:cs="Arial"/>
          <w:color w:val="auto"/>
          <w:sz w:val="22"/>
          <w:szCs w:val="22"/>
        </w:rPr>
        <w:t xml:space="preserve"> and public involvement</w:t>
      </w:r>
      <w:r w:rsidR="00AD197B" w:rsidRPr="00495790">
        <w:rPr>
          <w:rFonts w:ascii="Arial" w:hAnsi="Arial" w:cs="Arial"/>
          <w:color w:val="auto"/>
          <w:sz w:val="22"/>
          <w:szCs w:val="22"/>
        </w:rPr>
        <w:t xml:space="preserve">, </w:t>
      </w:r>
      <w:r w:rsidR="00D15BBE" w:rsidRPr="00495790">
        <w:rPr>
          <w:rFonts w:ascii="Arial" w:hAnsi="Arial" w:cs="Arial"/>
          <w:color w:val="auto"/>
          <w:sz w:val="22"/>
          <w:szCs w:val="22"/>
        </w:rPr>
        <w:t xml:space="preserve">conducted </w:t>
      </w:r>
      <w:r w:rsidR="00B864DC" w:rsidRPr="00495790">
        <w:rPr>
          <w:rFonts w:ascii="Arial" w:hAnsi="Arial" w:cs="Arial"/>
          <w:color w:val="auto"/>
          <w:sz w:val="22"/>
          <w:szCs w:val="22"/>
        </w:rPr>
        <w:t>between July 202</w:t>
      </w:r>
      <w:r w:rsidR="00E30337" w:rsidRPr="00495790">
        <w:rPr>
          <w:rFonts w:ascii="Arial" w:hAnsi="Arial" w:cs="Arial"/>
          <w:color w:val="auto"/>
          <w:sz w:val="22"/>
          <w:szCs w:val="22"/>
        </w:rPr>
        <w:t>1</w:t>
      </w:r>
      <w:r w:rsidR="00B864DC" w:rsidRPr="00495790">
        <w:rPr>
          <w:rFonts w:ascii="Arial" w:hAnsi="Arial" w:cs="Arial"/>
          <w:color w:val="auto"/>
          <w:sz w:val="22"/>
          <w:szCs w:val="22"/>
        </w:rPr>
        <w:t xml:space="preserve"> and Ju</w:t>
      </w:r>
      <w:r w:rsidR="00197B26" w:rsidRPr="00495790">
        <w:rPr>
          <w:rFonts w:ascii="Arial" w:hAnsi="Arial" w:cs="Arial"/>
          <w:color w:val="auto"/>
          <w:sz w:val="22"/>
          <w:szCs w:val="22"/>
        </w:rPr>
        <w:t>ne</w:t>
      </w:r>
      <w:r w:rsidR="00B864DC" w:rsidRPr="00495790">
        <w:rPr>
          <w:rFonts w:ascii="Arial" w:hAnsi="Arial" w:cs="Arial"/>
          <w:color w:val="auto"/>
          <w:sz w:val="22"/>
          <w:szCs w:val="22"/>
        </w:rPr>
        <w:t xml:space="preserve"> 202</w:t>
      </w:r>
      <w:r w:rsidR="00E30337" w:rsidRPr="00495790">
        <w:rPr>
          <w:rFonts w:ascii="Arial" w:hAnsi="Arial" w:cs="Arial"/>
          <w:color w:val="auto"/>
          <w:sz w:val="22"/>
          <w:szCs w:val="22"/>
        </w:rPr>
        <w:t>3</w:t>
      </w:r>
      <w:r w:rsidR="008D19BD" w:rsidRPr="00495790">
        <w:rPr>
          <w:rFonts w:ascii="Arial" w:hAnsi="Arial" w:cs="Arial"/>
          <w:color w:val="auto"/>
          <w:sz w:val="22"/>
          <w:szCs w:val="22"/>
        </w:rPr>
        <w:t xml:space="preserve">, </w:t>
      </w:r>
      <w:r w:rsidR="00AD197B" w:rsidRPr="00495790">
        <w:rPr>
          <w:rFonts w:ascii="Arial" w:hAnsi="Arial" w:cs="Arial"/>
          <w:color w:val="auto"/>
          <w:sz w:val="22"/>
          <w:szCs w:val="22"/>
        </w:rPr>
        <w:t>involved an assessment of existing community transportation services</w:t>
      </w:r>
      <w:r w:rsidR="000E5FFD" w:rsidRPr="00495790">
        <w:rPr>
          <w:rFonts w:ascii="Arial" w:hAnsi="Arial" w:cs="Arial"/>
          <w:color w:val="auto"/>
          <w:sz w:val="22"/>
          <w:szCs w:val="22"/>
        </w:rPr>
        <w:t xml:space="preserve"> </w:t>
      </w:r>
      <w:r w:rsidR="2099DCB0" w:rsidRPr="00495790">
        <w:rPr>
          <w:rFonts w:ascii="Arial" w:hAnsi="Arial" w:cs="Arial"/>
          <w:color w:val="auto"/>
          <w:sz w:val="22"/>
          <w:szCs w:val="22"/>
        </w:rPr>
        <w:t>and</w:t>
      </w:r>
      <w:r w:rsidR="000E5FFD" w:rsidRPr="00495790">
        <w:rPr>
          <w:rFonts w:ascii="Arial" w:hAnsi="Arial" w:cs="Arial"/>
          <w:color w:val="auto"/>
          <w:sz w:val="22"/>
          <w:szCs w:val="22"/>
        </w:rPr>
        <w:t xml:space="preserve"> </w:t>
      </w:r>
      <w:r w:rsidR="000D3FA3" w:rsidRPr="00495790">
        <w:rPr>
          <w:rFonts w:ascii="Arial" w:hAnsi="Arial" w:cs="Arial"/>
          <w:color w:val="auto"/>
          <w:sz w:val="22"/>
          <w:szCs w:val="22"/>
        </w:rPr>
        <w:t>gaps in needed services</w:t>
      </w:r>
      <w:r w:rsidR="7768192F" w:rsidRPr="00495790">
        <w:rPr>
          <w:rFonts w:ascii="Arial" w:hAnsi="Arial" w:cs="Arial"/>
          <w:color w:val="auto"/>
          <w:sz w:val="22"/>
          <w:szCs w:val="22"/>
        </w:rPr>
        <w:t>.</w:t>
      </w:r>
      <w:r w:rsidR="006B4AD2" w:rsidRPr="00495790">
        <w:rPr>
          <w:rFonts w:ascii="Arial" w:hAnsi="Arial" w:cs="Arial"/>
          <w:color w:val="auto"/>
          <w:sz w:val="22"/>
          <w:szCs w:val="22"/>
        </w:rPr>
        <w:t xml:space="preserve"> </w:t>
      </w:r>
      <w:r w:rsidR="79C7D30E" w:rsidRPr="00495790">
        <w:rPr>
          <w:rFonts w:ascii="Arial" w:hAnsi="Arial" w:cs="Arial"/>
          <w:color w:val="auto"/>
          <w:sz w:val="22"/>
          <w:szCs w:val="22"/>
        </w:rPr>
        <w:t xml:space="preserve">It </w:t>
      </w:r>
      <w:r w:rsidR="006B4AD2" w:rsidRPr="00495790">
        <w:rPr>
          <w:rFonts w:ascii="Arial" w:hAnsi="Arial" w:cs="Arial"/>
          <w:color w:val="auto"/>
          <w:sz w:val="22"/>
          <w:szCs w:val="22"/>
        </w:rPr>
        <w:t>culminat</w:t>
      </w:r>
      <w:r w:rsidR="4C2C0242" w:rsidRPr="00495790">
        <w:rPr>
          <w:rFonts w:ascii="Arial" w:hAnsi="Arial" w:cs="Arial"/>
          <w:color w:val="auto"/>
          <w:sz w:val="22"/>
          <w:szCs w:val="22"/>
        </w:rPr>
        <w:t>ed</w:t>
      </w:r>
      <w:r w:rsidR="006B4AD2" w:rsidRPr="00495790">
        <w:rPr>
          <w:rFonts w:ascii="Arial" w:hAnsi="Arial" w:cs="Arial"/>
          <w:color w:val="auto"/>
          <w:sz w:val="22"/>
          <w:szCs w:val="22"/>
        </w:rPr>
        <w:t xml:space="preserve"> in </w:t>
      </w:r>
      <w:r w:rsidR="006B4AD2" w:rsidRPr="00495790">
        <w:rPr>
          <w:rFonts w:ascii="Arial" w:hAnsi="Arial" w:cs="Arial"/>
          <w:color w:val="auto"/>
          <w:sz w:val="22"/>
          <w:szCs w:val="22"/>
        </w:rPr>
        <w:lastRenderedPageBreak/>
        <w:t>a report</w:t>
      </w:r>
      <w:r w:rsidR="000D3FA3" w:rsidRPr="00495790">
        <w:rPr>
          <w:rFonts w:ascii="Arial" w:hAnsi="Arial" w:cs="Arial"/>
          <w:color w:val="auto"/>
          <w:sz w:val="22"/>
          <w:szCs w:val="22"/>
        </w:rPr>
        <w:t xml:space="preserve"> </w:t>
      </w:r>
      <w:r w:rsidR="003A59E4" w:rsidRPr="00495790">
        <w:rPr>
          <w:rFonts w:ascii="Arial" w:hAnsi="Arial" w:cs="Arial"/>
          <w:color w:val="auto"/>
          <w:sz w:val="22"/>
          <w:szCs w:val="22"/>
        </w:rPr>
        <w:t xml:space="preserve">produced by </w:t>
      </w:r>
      <w:r w:rsidR="00367841">
        <w:rPr>
          <w:rFonts w:ascii="Arial" w:hAnsi="Arial" w:cs="Arial"/>
          <w:color w:val="auto"/>
          <w:sz w:val="22"/>
          <w:szCs w:val="22"/>
        </w:rPr>
        <w:t xml:space="preserve">SWRPC called </w:t>
      </w:r>
      <w:hyperlink r:id="rId27" w:history="1">
        <w:r w:rsidR="00995A77" w:rsidRPr="004A0002">
          <w:rPr>
            <w:rStyle w:val="Hyperlink"/>
            <w:rFonts w:ascii="Arial" w:hAnsi="Arial" w:cs="Arial"/>
            <w:i/>
            <w:iCs/>
            <w:sz w:val="22"/>
            <w:szCs w:val="22"/>
          </w:rPr>
          <w:t>Opportunities for Expanding Volunteer Driver Program Categories and Addressing Unmet Need</w:t>
        </w:r>
      </w:hyperlink>
      <w:r w:rsidR="004A0002">
        <w:rPr>
          <w:rFonts w:ascii="Arial" w:hAnsi="Arial" w:cs="Arial"/>
          <w:color w:val="auto"/>
          <w:sz w:val="22"/>
          <w:szCs w:val="22"/>
        </w:rPr>
        <w:t xml:space="preserve"> which was published in June 2023</w:t>
      </w:r>
      <w:r w:rsidR="00995A77">
        <w:rPr>
          <w:rFonts w:ascii="Arial" w:hAnsi="Arial" w:cs="Arial"/>
          <w:color w:val="auto"/>
          <w:sz w:val="22"/>
          <w:szCs w:val="22"/>
        </w:rPr>
        <w:t>.</w:t>
      </w:r>
      <w:r w:rsidR="002C6717">
        <w:rPr>
          <w:rFonts w:ascii="Arial" w:hAnsi="Arial" w:cs="Arial"/>
          <w:color w:val="auto"/>
          <w:sz w:val="22"/>
          <w:szCs w:val="22"/>
        </w:rPr>
        <w:t xml:space="preserve"> </w:t>
      </w:r>
      <w:r w:rsidR="002C6717" w:rsidRPr="002C6717">
        <w:rPr>
          <w:rFonts w:ascii="Arial" w:eastAsia="Arial" w:hAnsi="Arial" w:cs="Arial"/>
          <w:color w:val="auto"/>
          <w:sz w:val="22"/>
          <w:szCs w:val="22"/>
        </w:rPr>
        <w:t xml:space="preserve">A second stage of work was conducted with the assistance of transit consulting firm Steadman Hill Consulting between July 2023 and June 2024. It involved additional work putting together an implementation framework for the first phase of the NextGen Project’s implementation, including the development of goals, an evaluation of various models of transit service delivery, and the development of an </w:t>
      </w:r>
      <w:hyperlink r:id="rId28" w:history="1">
        <w:r w:rsidR="002C6717" w:rsidRPr="00683C86">
          <w:rPr>
            <w:rStyle w:val="Hyperlink"/>
            <w:rFonts w:ascii="Arial" w:eastAsia="Arial" w:hAnsi="Arial" w:cs="Arial"/>
            <w:i/>
            <w:iCs/>
            <w:sz w:val="22"/>
            <w:szCs w:val="22"/>
          </w:rPr>
          <w:t>Implementation Plan</w:t>
        </w:r>
      </w:hyperlink>
      <w:r w:rsidR="002C6717" w:rsidRPr="002C6717">
        <w:rPr>
          <w:rFonts w:ascii="Arial" w:eastAsia="Arial" w:hAnsi="Arial" w:cs="Arial"/>
          <w:color w:val="auto"/>
          <w:sz w:val="22"/>
          <w:szCs w:val="22"/>
        </w:rPr>
        <w:t xml:space="preserve"> (Steadman Hill Consulting Implementation Plan).  </w:t>
      </w:r>
    </w:p>
    <w:p w14:paraId="78C5A04A" w14:textId="77777777" w:rsidR="00D135BD" w:rsidRPr="00495790" w:rsidRDefault="00D135BD" w:rsidP="005A6DAD">
      <w:pPr>
        <w:pStyle w:val="Default"/>
        <w:spacing w:line="314" w:lineRule="auto"/>
        <w:jc w:val="both"/>
        <w:rPr>
          <w:rFonts w:ascii="Arial" w:eastAsia="Arial" w:hAnsi="Arial" w:cs="Arial"/>
          <w:color w:val="auto"/>
          <w:sz w:val="22"/>
          <w:szCs w:val="22"/>
        </w:rPr>
      </w:pPr>
    </w:p>
    <w:p w14:paraId="6540D46D" w14:textId="1B530706" w:rsidR="00131603" w:rsidRDefault="001E4231" w:rsidP="005A6DAD">
      <w:pPr>
        <w:pStyle w:val="Default"/>
        <w:spacing w:line="314" w:lineRule="auto"/>
        <w:jc w:val="both"/>
        <w:rPr>
          <w:rFonts w:ascii="Arial" w:eastAsia="Arial" w:hAnsi="Arial" w:cs="Arial"/>
          <w:color w:val="auto"/>
          <w:sz w:val="22"/>
          <w:szCs w:val="22"/>
        </w:rPr>
      </w:pPr>
      <w:r w:rsidRPr="00495790">
        <w:rPr>
          <w:rFonts w:ascii="Arial" w:eastAsia="Arial" w:hAnsi="Arial" w:cs="Arial"/>
          <w:color w:val="auto"/>
          <w:sz w:val="22"/>
          <w:szCs w:val="22"/>
        </w:rPr>
        <w:t xml:space="preserve">SWRPC </w:t>
      </w:r>
      <w:r w:rsidR="008A1B07">
        <w:rPr>
          <w:rFonts w:ascii="Arial" w:eastAsia="Arial" w:hAnsi="Arial" w:cs="Arial"/>
          <w:color w:val="auto"/>
          <w:sz w:val="22"/>
          <w:szCs w:val="22"/>
        </w:rPr>
        <w:t>recently</w:t>
      </w:r>
      <w:r w:rsidR="007D7BE3">
        <w:rPr>
          <w:rFonts w:ascii="Arial" w:eastAsia="Arial" w:hAnsi="Arial" w:cs="Arial"/>
          <w:color w:val="auto"/>
          <w:sz w:val="22"/>
          <w:szCs w:val="22"/>
        </w:rPr>
        <w:t xml:space="preserve"> </w:t>
      </w:r>
      <w:r w:rsidR="00683C86">
        <w:rPr>
          <w:rFonts w:ascii="Arial" w:eastAsia="Arial" w:hAnsi="Arial" w:cs="Arial"/>
          <w:color w:val="auto"/>
          <w:sz w:val="22"/>
          <w:szCs w:val="22"/>
        </w:rPr>
        <w:t>re</w:t>
      </w:r>
      <w:r w:rsidR="007D7BE3">
        <w:rPr>
          <w:rFonts w:ascii="Arial" w:eastAsia="Arial" w:hAnsi="Arial" w:cs="Arial"/>
          <w:color w:val="auto"/>
          <w:sz w:val="22"/>
          <w:szCs w:val="22"/>
        </w:rPr>
        <w:t xml:space="preserve">engaged </w:t>
      </w:r>
      <w:r w:rsidR="00886B35">
        <w:rPr>
          <w:rFonts w:ascii="Arial" w:eastAsia="Arial" w:hAnsi="Arial" w:cs="Arial"/>
          <w:color w:val="auto"/>
          <w:sz w:val="22"/>
          <w:szCs w:val="22"/>
        </w:rPr>
        <w:t>Steadman Hill Consulting, Inc.</w:t>
      </w:r>
      <w:r w:rsidR="00DB4939">
        <w:rPr>
          <w:rFonts w:ascii="Arial" w:eastAsia="Arial" w:hAnsi="Arial" w:cs="Arial"/>
          <w:color w:val="auto"/>
          <w:sz w:val="22"/>
          <w:szCs w:val="22"/>
        </w:rPr>
        <w:t xml:space="preserve"> (SHC)</w:t>
      </w:r>
      <w:r w:rsidR="007D7BE3">
        <w:rPr>
          <w:rFonts w:ascii="Arial" w:eastAsia="Arial" w:hAnsi="Arial" w:cs="Arial"/>
          <w:color w:val="auto"/>
          <w:sz w:val="22"/>
          <w:szCs w:val="22"/>
        </w:rPr>
        <w:t xml:space="preserve"> as an</w:t>
      </w:r>
      <w:r w:rsidRPr="00495790">
        <w:rPr>
          <w:rFonts w:ascii="Arial" w:eastAsia="Arial" w:hAnsi="Arial" w:cs="Arial"/>
          <w:color w:val="auto"/>
          <w:sz w:val="22"/>
          <w:szCs w:val="22"/>
        </w:rPr>
        <w:t xml:space="preserve"> </w:t>
      </w:r>
      <w:r w:rsidR="00D47D45" w:rsidRPr="00495790">
        <w:rPr>
          <w:rFonts w:ascii="Arial" w:eastAsia="Arial" w:hAnsi="Arial" w:cs="Arial"/>
          <w:color w:val="auto"/>
          <w:sz w:val="22"/>
          <w:szCs w:val="22"/>
        </w:rPr>
        <w:t>on-call</w:t>
      </w:r>
      <w:r w:rsidRPr="00495790">
        <w:rPr>
          <w:rFonts w:ascii="Arial" w:eastAsia="Arial" w:hAnsi="Arial" w:cs="Arial"/>
          <w:color w:val="auto"/>
          <w:sz w:val="22"/>
          <w:szCs w:val="22"/>
        </w:rPr>
        <w:t xml:space="preserve"> transit consultant to assist </w:t>
      </w:r>
      <w:r w:rsidR="00D135BD" w:rsidRPr="00495790">
        <w:rPr>
          <w:rFonts w:ascii="Arial" w:eastAsia="Arial" w:hAnsi="Arial" w:cs="Arial"/>
          <w:color w:val="auto"/>
          <w:sz w:val="22"/>
          <w:szCs w:val="22"/>
        </w:rPr>
        <w:t>with</w:t>
      </w:r>
      <w:r w:rsidR="00D82D16" w:rsidRPr="00495790">
        <w:rPr>
          <w:rFonts w:ascii="Arial" w:eastAsia="Arial" w:hAnsi="Arial" w:cs="Arial"/>
          <w:color w:val="auto"/>
          <w:sz w:val="22"/>
          <w:szCs w:val="22"/>
        </w:rPr>
        <w:t xml:space="preserve"> </w:t>
      </w:r>
      <w:r w:rsidR="00470399" w:rsidRPr="00495790">
        <w:rPr>
          <w:rFonts w:ascii="Arial" w:eastAsia="Arial" w:hAnsi="Arial" w:cs="Arial"/>
          <w:color w:val="auto"/>
          <w:sz w:val="22"/>
          <w:szCs w:val="22"/>
        </w:rPr>
        <w:t xml:space="preserve">the launch of the NextGen </w:t>
      </w:r>
      <w:r w:rsidR="00CC1016" w:rsidRPr="00495790">
        <w:rPr>
          <w:rFonts w:ascii="Arial" w:eastAsia="Arial" w:hAnsi="Arial" w:cs="Arial"/>
          <w:color w:val="auto"/>
          <w:sz w:val="22"/>
          <w:szCs w:val="22"/>
        </w:rPr>
        <w:t>P</w:t>
      </w:r>
      <w:r w:rsidR="00A666A5" w:rsidRPr="00495790">
        <w:rPr>
          <w:rFonts w:ascii="Arial" w:eastAsia="Arial" w:hAnsi="Arial" w:cs="Arial"/>
          <w:color w:val="auto"/>
          <w:sz w:val="22"/>
          <w:szCs w:val="22"/>
        </w:rPr>
        <w:t xml:space="preserve">roject </w:t>
      </w:r>
      <w:r w:rsidR="445EEA19" w:rsidRPr="00495790">
        <w:rPr>
          <w:rFonts w:ascii="Arial" w:eastAsia="Arial" w:hAnsi="Arial" w:cs="Arial"/>
          <w:color w:val="auto"/>
          <w:sz w:val="22"/>
          <w:szCs w:val="22"/>
        </w:rPr>
        <w:t xml:space="preserve">from </w:t>
      </w:r>
      <w:r w:rsidR="007D7BE3">
        <w:rPr>
          <w:rFonts w:ascii="Arial" w:eastAsia="Arial" w:hAnsi="Arial" w:cs="Arial"/>
          <w:color w:val="auto"/>
          <w:sz w:val="22"/>
          <w:szCs w:val="22"/>
        </w:rPr>
        <w:t>March</w:t>
      </w:r>
      <w:r w:rsidR="007D7BE3" w:rsidRPr="00495790">
        <w:rPr>
          <w:rFonts w:ascii="Arial" w:eastAsia="Arial" w:hAnsi="Arial" w:cs="Arial"/>
          <w:color w:val="auto"/>
          <w:sz w:val="22"/>
          <w:szCs w:val="22"/>
        </w:rPr>
        <w:t xml:space="preserve"> </w:t>
      </w:r>
      <w:r w:rsidR="00CD385C" w:rsidRPr="00495790">
        <w:rPr>
          <w:rFonts w:ascii="Arial" w:eastAsia="Arial" w:hAnsi="Arial" w:cs="Arial"/>
          <w:color w:val="auto"/>
          <w:sz w:val="22"/>
          <w:szCs w:val="22"/>
        </w:rPr>
        <w:t>2026</w:t>
      </w:r>
      <w:r w:rsidR="7E8E2E71" w:rsidRPr="00495790">
        <w:rPr>
          <w:rFonts w:ascii="Arial" w:eastAsia="Arial" w:hAnsi="Arial" w:cs="Arial"/>
          <w:color w:val="auto"/>
          <w:sz w:val="22"/>
          <w:szCs w:val="22"/>
        </w:rPr>
        <w:t xml:space="preserve"> through June 2027</w:t>
      </w:r>
      <w:r w:rsidR="00470399" w:rsidRPr="00495790">
        <w:rPr>
          <w:rFonts w:ascii="Arial" w:eastAsia="Arial" w:hAnsi="Arial" w:cs="Arial"/>
          <w:color w:val="auto"/>
          <w:sz w:val="22"/>
          <w:szCs w:val="22"/>
        </w:rPr>
        <w:t xml:space="preserve">. </w:t>
      </w:r>
      <w:r w:rsidR="007D7BE3">
        <w:rPr>
          <w:rFonts w:ascii="Arial" w:eastAsia="Arial" w:hAnsi="Arial" w:cs="Arial"/>
          <w:color w:val="auto"/>
          <w:sz w:val="22"/>
          <w:szCs w:val="22"/>
        </w:rPr>
        <w:t>SHC</w:t>
      </w:r>
      <w:r w:rsidR="001E7D31" w:rsidRPr="00495790">
        <w:rPr>
          <w:rFonts w:ascii="Arial" w:eastAsia="Arial" w:hAnsi="Arial" w:cs="Arial"/>
          <w:color w:val="auto"/>
          <w:sz w:val="22"/>
          <w:szCs w:val="22"/>
        </w:rPr>
        <w:t xml:space="preserve"> </w:t>
      </w:r>
      <w:r w:rsidR="00470399" w:rsidRPr="00495790">
        <w:rPr>
          <w:rFonts w:ascii="Arial" w:eastAsia="Arial" w:hAnsi="Arial" w:cs="Arial"/>
          <w:color w:val="auto"/>
          <w:sz w:val="22"/>
          <w:szCs w:val="22"/>
        </w:rPr>
        <w:t xml:space="preserve">will </w:t>
      </w:r>
      <w:r w:rsidR="00CD385C" w:rsidRPr="00495790">
        <w:rPr>
          <w:rFonts w:ascii="Arial" w:eastAsia="Arial" w:hAnsi="Arial" w:cs="Arial"/>
          <w:color w:val="auto"/>
          <w:sz w:val="22"/>
          <w:szCs w:val="22"/>
        </w:rPr>
        <w:t>play a support role in evaluating potential</w:t>
      </w:r>
      <w:r w:rsidR="002D0C2F">
        <w:rPr>
          <w:rFonts w:ascii="Arial" w:eastAsia="Arial" w:hAnsi="Arial" w:cs="Arial"/>
          <w:color w:val="auto"/>
          <w:sz w:val="22"/>
          <w:szCs w:val="22"/>
        </w:rPr>
        <w:t xml:space="preserve"> </w:t>
      </w:r>
      <w:del w:id="80" w:author="Lisa Steadman" w:date="2026-06-17T22:42:00Z" w16du:dateUtc="2026-06-18T02:42:00Z">
        <w:r w:rsidR="002D0C2F" w:rsidDel="00724D10">
          <w:rPr>
            <w:rFonts w:ascii="Arial" w:eastAsia="Arial" w:hAnsi="Arial" w:cs="Arial"/>
            <w:color w:val="auto"/>
            <w:sz w:val="22"/>
            <w:szCs w:val="22"/>
          </w:rPr>
          <w:delText>CACS</w:delText>
        </w:r>
      </w:del>
      <w:ins w:id="81" w:author="Lisa Steadman" w:date="2026-06-17T22:42:00Z" w16du:dateUtc="2026-06-18T02:42:00Z">
        <w:r w:rsidR="00724D10">
          <w:rPr>
            <w:rFonts w:ascii="Arial" w:eastAsia="Arial" w:hAnsi="Arial" w:cs="Arial"/>
            <w:color w:val="auto"/>
            <w:sz w:val="22"/>
            <w:szCs w:val="22"/>
          </w:rPr>
          <w:t>CARS</w:t>
        </w:r>
      </w:ins>
      <w:r w:rsidR="00CD385C" w:rsidRPr="00495790">
        <w:rPr>
          <w:rFonts w:ascii="Arial" w:eastAsia="Arial" w:hAnsi="Arial" w:cs="Arial"/>
          <w:color w:val="auto"/>
          <w:sz w:val="22"/>
          <w:szCs w:val="22"/>
        </w:rPr>
        <w:t xml:space="preserve"> transit operators </w:t>
      </w:r>
      <w:r w:rsidR="00066609">
        <w:rPr>
          <w:rFonts w:ascii="Arial" w:eastAsia="Arial" w:hAnsi="Arial" w:cs="Arial"/>
          <w:color w:val="auto"/>
          <w:sz w:val="22"/>
          <w:szCs w:val="22"/>
        </w:rPr>
        <w:t xml:space="preserve">and providing support to </w:t>
      </w:r>
      <w:r w:rsidR="004F2D7E">
        <w:rPr>
          <w:rFonts w:ascii="Arial" w:eastAsia="Arial" w:hAnsi="Arial" w:cs="Arial"/>
          <w:color w:val="auto"/>
          <w:sz w:val="22"/>
          <w:szCs w:val="22"/>
        </w:rPr>
        <w:t xml:space="preserve">MRCC and the </w:t>
      </w:r>
      <w:r w:rsidR="00A2155D">
        <w:rPr>
          <w:rFonts w:ascii="Arial" w:eastAsia="Arial" w:hAnsi="Arial" w:cs="Arial"/>
          <w:color w:val="auto"/>
          <w:sz w:val="22"/>
          <w:szCs w:val="22"/>
        </w:rPr>
        <w:t>selected</w:t>
      </w:r>
      <w:r w:rsidR="00066609">
        <w:rPr>
          <w:rFonts w:ascii="Arial" w:eastAsia="Arial" w:hAnsi="Arial" w:cs="Arial"/>
          <w:color w:val="auto"/>
          <w:sz w:val="22"/>
          <w:szCs w:val="22"/>
        </w:rPr>
        <w:t xml:space="preserve"> operator</w:t>
      </w:r>
      <w:r w:rsidR="00240EA1">
        <w:rPr>
          <w:rFonts w:ascii="Arial" w:eastAsia="Arial" w:hAnsi="Arial" w:cs="Arial"/>
          <w:color w:val="auto"/>
          <w:sz w:val="22"/>
          <w:szCs w:val="22"/>
        </w:rPr>
        <w:t>(s)</w:t>
      </w:r>
      <w:r w:rsidR="004F2D7E">
        <w:rPr>
          <w:rFonts w:ascii="Arial" w:eastAsia="Arial" w:hAnsi="Arial" w:cs="Arial"/>
          <w:color w:val="auto"/>
          <w:sz w:val="22"/>
          <w:szCs w:val="22"/>
        </w:rPr>
        <w:t xml:space="preserve"> to prepare for </w:t>
      </w:r>
      <w:del w:id="82" w:author="Lisa Steadman" w:date="2026-06-18T00:07:00Z" w16du:dateUtc="2026-06-18T04:07:00Z">
        <w:r w:rsidR="004F2D7E" w:rsidDel="00476CB0">
          <w:rPr>
            <w:rFonts w:ascii="Arial" w:eastAsia="Arial" w:hAnsi="Arial" w:cs="Arial"/>
            <w:color w:val="auto"/>
            <w:sz w:val="22"/>
            <w:szCs w:val="22"/>
          </w:rPr>
          <w:delText>a launch</w:delText>
        </w:r>
      </w:del>
      <w:ins w:id="83" w:author="Lisa Steadman" w:date="2026-06-18T00:07:00Z" w16du:dateUtc="2026-06-18T04:07:00Z">
        <w:r w:rsidR="00476CB0">
          <w:rPr>
            <w:rFonts w:ascii="Arial" w:eastAsia="Arial" w:hAnsi="Arial" w:cs="Arial"/>
            <w:color w:val="auto"/>
            <w:sz w:val="22"/>
            <w:szCs w:val="22"/>
          </w:rPr>
          <w:t>launch</w:t>
        </w:r>
      </w:ins>
      <w:r w:rsidR="00D47D45" w:rsidRPr="00495790">
        <w:rPr>
          <w:rFonts w:ascii="Arial" w:eastAsia="Arial" w:hAnsi="Arial" w:cs="Arial"/>
          <w:color w:val="auto"/>
          <w:sz w:val="22"/>
          <w:szCs w:val="22"/>
        </w:rPr>
        <w:t xml:space="preserve">.  </w:t>
      </w:r>
      <w:r w:rsidR="003D7615" w:rsidRPr="00495790">
        <w:rPr>
          <w:rFonts w:ascii="Arial" w:eastAsia="Arial" w:hAnsi="Arial" w:cs="Arial"/>
          <w:color w:val="auto"/>
          <w:sz w:val="22"/>
          <w:szCs w:val="22"/>
        </w:rPr>
        <w:t>Transit consultant s</w:t>
      </w:r>
      <w:r w:rsidR="00701D93" w:rsidRPr="00495790">
        <w:rPr>
          <w:rFonts w:ascii="Arial" w:eastAsia="Arial" w:hAnsi="Arial" w:cs="Arial"/>
          <w:color w:val="auto"/>
          <w:sz w:val="22"/>
          <w:szCs w:val="22"/>
        </w:rPr>
        <w:t xml:space="preserve">ervices </w:t>
      </w:r>
      <w:r w:rsidR="003C4A18">
        <w:rPr>
          <w:rFonts w:ascii="Arial" w:eastAsia="Arial" w:hAnsi="Arial" w:cs="Arial"/>
          <w:color w:val="auto"/>
          <w:sz w:val="22"/>
          <w:szCs w:val="22"/>
        </w:rPr>
        <w:t>available will include</w:t>
      </w:r>
      <w:r w:rsidR="00E97D48" w:rsidRPr="00495790">
        <w:rPr>
          <w:rFonts w:ascii="Arial" w:eastAsia="Arial" w:hAnsi="Arial" w:cs="Arial"/>
          <w:color w:val="auto"/>
          <w:sz w:val="22"/>
          <w:szCs w:val="22"/>
        </w:rPr>
        <w:t xml:space="preserve"> </w:t>
      </w:r>
      <w:r w:rsidR="00163F4E" w:rsidRPr="00495790">
        <w:rPr>
          <w:rFonts w:ascii="Arial" w:eastAsia="Arial" w:hAnsi="Arial" w:cs="Arial"/>
          <w:color w:val="auto"/>
          <w:sz w:val="22"/>
          <w:szCs w:val="22"/>
        </w:rPr>
        <w:t>facilitating maintenance</w:t>
      </w:r>
      <w:r w:rsidR="005C06A8" w:rsidRPr="00495790">
        <w:rPr>
          <w:rFonts w:ascii="Arial" w:eastAsia="Arial" w:hAnsi="Arial" w:cs="Arial"/>
          <w:color w:val="auto"/>
          <w:sz w:val="22"/>
          <w:szCs w:val="22"/>
        </w:rPr>
        <w:t xml:space="preserve"> and operations planning, </w:t>
      </w:r>
      <w:r w:rsidR="00830983" w:rsidRPr="00495790">
        <w:rPr>
          <w:rFonts w:ascii="Arial" w:eastAsia="Arial" w:hAnsi="Arial" w:cs="Arial"/>
          <w:color w:val="auto"/>
          <w:sz w:val="22"/>
          <w:szCs w:val="22"/>
        </w:rPr>
        <w:t xml:space="preserve">software and hardware research and procurement, </w:t>
      </w:r>
      <w:r w:rsidR="006443CD" w:rsidRPr="00495790">
        <w:rPr>
          <w:rFonts w:ascii="Arial" w:eastAsia="Arial" w:hAnsi="Arial" w:cs="Arial"/>
          <w:color w:val="auto"/>
          <w:sz w:val="22"/>
          <w:szCs w:val="22"/>
        </w:rPr>
        <w:t>governance and policy technical assistance, outreach, education and public relations assistance</w:t>
      </w:r>
      <w:r w:rsidR="38092443" w:rsidRPr="00495790">
        <w:rPr>
          <w:rFonts w:ascii="Arial" w:eastAsia="Arial" w:hAnsi="Arial" w:cs="Arial"/>
          <w:color w:val="auto"/>
          <w:sz w:val="22"/>
          <w:szCs w:val="22"/>
        </w:rPr>
        <w:t>,</w:t>
      </w:r>
      <w:r w:rsidR="00701D93" w:rsidRPr="00495790">
        <w:rPr>
          <w:rFonts w:ascii="Arial" w:eastAsia="Arial" w:hAnsi="Arial" w:cs="Arial"/>
          <w:color w:val="auto"/>
          <w:sz w:val="22"/>
          <w:szCs w:val="22"/>
        </w:rPr>
        <w:t xml:space="preserve"> and other miscellaneous needs</w:t>
      </w:r>
      <w:r w:rsidR="006443CD" w:rsidRPr="00495790">
        <w:rPr>
          <w:rFonts w:ascii="Arial" w:eastAsia="Arial" w:hAnsi="Arial" w:cs="Arial"/>
          <w:color w:val="auto"/>
          <w:sz w:val="22"/>
          <w:szCs w:val="22"/>
        </w:rPr>
        <w:t>.</w:t>
      </w:r>
    </w:p>
    <w:p w14:paraId="2380DBF5" w14:textId="2EF5FCB2" w:rsidR="00131603" w:rsidRDefault="00131603">
      <w:pPr>
        <w:rPr>
          <w:rFonts w:ascii="Arial" w:eastAsia="Arial" w:hAnsi="Arial" w:cs="Arial"/>
        </w:rPr>
      </w:pPr>
    </w:p>
    <w:p w14:paraId="3BC2BAF1" w14:textId="639D6AB8" w:rsidR="00131603" w:rsidRPr="008F1EA9" w:rsidRDefault="007E3ECF" w:rsidP="008F1EA9">
      <w:pPr>
        <w:pStyle w:val="Heading1"/>
        <w:ind w:left="720"/>
      </w:pPr>
      <w:bookmarkStart w:id="84" w:name="_Toc225765667"/>
      <w:r w:rsidRPr="008F1EA9">
        <w:t>4</w:t>
      </w:r>
      <w:r w:rsidR="002843B9" w:rsidRPr="008F1EA9">
        <w:tab/>
      </w:r>
      <w:r w:rsidR="008F1EA9" w:rsidRPr="008F1EA9">
        <w:t>Scope of Services</w:t>
      </w:r>
      <w:bookmarkEnd w:id="84"/>
      <w:r w:rsidRPr="008F1EA9">
        <w:tab/>
      </w:r>
    </w:p>
    <w:p w14:paraId="3F37CE78" w14:textId="77777777" w:rsidR="007E3ECF" w:rsidRDefault="007E3ECF" w:rsidP="00731678">
      <w:pPr>
        <w:pStyle w:val="Default"/>
        <w:spacing w:line="314" w:lineRule="auto"/>
        <w:jc w:val="both"/>
        <w:rPr>
          <w:rFonts w:ascii="Arial" w:eastAsia="Arial" w:hAnsi="Arial" w:cs="Arial"/>
          <w:color w:val="auto"/>
          <w:sz w:val="22"/>
          <w:szCs w:val="22"/>
        </w:rPr>
      </w:pPr>
    </w:p>
    <w:p w14:paraId="4FEE42C4" w14:textId="1C09EE2F" w:rsidR="00CE196F" w:rsidRDefault="008846BC" w:rsidP="00CE196F">
      <w:pPr>
        <w:pStyle w:val="Default"/>
        <w:spacing w:line="314" w:lineRule="auto"/>
        <w:jc w:val="both"/>
        <w:rPr>
          <w:rFonts w:ascii="Arial" w:eastAsia="Arial" w:hAnsi="Arial" w:cs="Arial"/>
          <w:color w:val="auto"/>
          <w:sz w:val="22"/>
          <w:szCs w:val="22"/>
        </w:rPr>
      </w:pPr>
      <w:r>
        <w:rPr>
          <w:rFonts w:ascii="Arial" w:eastAsia="Arial" w:hAnsi="Arial" w:cs="Arial"/>
          <w:color w:val="auto"/>
          <w:sz w:val="22"/>
          <w:szCs w:val="22"/>
        </w:rPr>
        <w:t>As noted in the introduction, t</w:t>
      </w:r>
      <w:r w:rsidR="00CE196F" w:rsidRPr="00CE196F">
        <w:rPr>
          <w:rFonts w:ascii="Arial" w:eastAsia="Arial" w:hAnsi="Arial" w:cs="Arial"/>
          <w:color w:val="auto"/>
          <w:sz w:val="22"/>
          <w:szCs w:val="22"/>
        </w:rPr>
        <w:t xml:space="preserve">he proposed </w:t>
      </w:r>
      <w:del w:id="85" w:author="Lisa Steadman" w:date="2026-06-17T22:42:00Z" w16du:dateUtc="2026-06-18T02:42:00Z">
        <w:r w:rsidR="00630A3C" w:rsidDel="00724D10">
          <w:rPr>
            <w:rFonts w:ascii="Arial" w:eastAsia="Arial" w:hAnsi="Arial" w:cs="Arial"/>
            <w:color w:val="auto"/>
            <w:sz w:val="22"/>
            <w:szCs w:val="22"/>
          </w:rPr>
          <w:delText>CACS</w:delText>
        </w:r>
      </w:del>
      <w:ins w:id="86" w:author="Lisa Steadman" w:date="2026-06-17T22:42:00Z" w16du:dateUtc="2026-06-18T02:42:00Z">
        <w:r w:rsidR="00724D10">
          <w:rPr>
            <w:rFonts w:ascii="Arial" w:eastAsia="Arial" w:hAnsi="Arial" w:cs="Arial"/>
            <w:color w:val="auto"/>
            <w:sz w:val="22"/>
            <w:szCs w:val="22"/>
          </w:rPr>
          <w:t>CARS</w:t>
        </w:r>
      </w:ins>
      <w:r w:rsidR="00CE196F" w:rsidRPr="00CE196F">
        <w:rPr>
          <w:rFonts w:ascii="Arial" w:eastAsia="Arial" w:hAnsi="Arial" w:cs="Arial"/>
          <w:color w:val="auto"/>
          <w:sz w:val="22"/>
          <w:szCs w:val="22"/>
        </w:rPr>
        <w:t xml:space="preserve"> </w:t>
      </w:r>
      <w:ins w:id="87" w:author="Lisa Steadman" w:date="2026-06-18T00:07:00Z" w16du:dateUtc="2026-06-18T04:07:00Z">
        <w:r w:rsidR="00517064">
          <w:rPr>
            <w:rFonts w:ascii="Arial" w:eastAsia="Arial" w:hAnsi="Arial" w:cs="Arial"/>
            <w:color w:val="auto"/>
            <w:sz w:val="22"/>
            <w:szCs w:val="22"/>
          </w:rPr>
          <w:t xml:space="preserve">program </w:t>
        </w:r>
      </w:ins>
      <w:r w:rsidR="007007FF">
        <w:rPr>
          <w:rFonts w:ascii="Arial" w:eastAsia="Arial" w:hAnsi="Arial" w:cs="Arial"/>
          <w:color w:val="auto"/>
          <w:sz w:val="22"/>
          <w:szCs w:val="22"/>
        </w:rPr>
        <w:t xml:space="preserve">will </w:t>
      </w:r>
      <w:r w:rsidR="0099188D">
        <w:rPr>
          <w:rFonts w:ascii="Arial" w:eastAsia="Arial" w:hAnsi="Arial" w:cs="Arial"/>
          <w:color w:val="auto"/>
          <w:sz w:val="22"/>
          <w:szCs w:val="22"/>
        </w:rPr>
        <w:t xml:space="preserve">address </w:t>
      </w:r>
      <w:r w:rsidR="00351C5D">
        <w:rPr>
          <w:rFonts w:ascii="Arial" w:eastAsia="Arial" w:hAnsi="Arial" w:cs="Arial"/>
          <w:color w:val="auto"/>
          <w:sz w:val="22"/>
          <w:szCs w:val="22"/>
        </w:rPr>
        <w:t xml:space="preserve">many of the </w:t>
      </w:r>
      <w:r w:rsidR="00C7787C">
        <w:rPr>
          <w:rFonts w:ascii="Arial" w:eastAsia="Arial" w:hAnsi="Arial" w:cs="Arial"/>
          <w:color w:val="auto"/>
          <w:sz w:val="22"/>
          <w:szCs w:val="22"/>
        </w:rPr>
        <w:t xml:space="preserve">“unmet need” </w:t>
      </w:r>
      <w:r w:rsidR="00351C5D">
        <w:rPr>
          <w:rFonts w:ascii="Arial" w:eastAsia="Arial" w:hAnsi="Arial" w:cs="Arial"/>
          <w:color w:val="auto"/>
          <w:sz w:val="22"/>
          <w:szCs w:val="22"/>
        </w:rPr>
        <w:t xml:space="preserve">rides that </w:t>
      </w:r>
      <w:r w:rsidR="00CE196F" w:rsidRPr="00CE196F">
        <w:rPr>
          <w:rFonts w:ascii="Arial" w:eastAsia="Arial" w:hAnsi="Arial" w:cs="Arial"/>
          <w:color w:val="auto"/>
          <w:sz w:val="22"/>
          <w:szCs w:val="22"/>
        </w:rPr>
        <w:t xml:space="preserve">existing </w:t>
      </w:r>
      <w:r w:rsidR="002172CC">
        <w:rPr>
          <w:rFonts w:ascii="Arial" w:eastAsia="Arial" w:hAnsi="Arial" w:cs="Arial"/>
          <w:color w:val="auto"/>
          <w:sz w:val="22"/>
          <w:szCs w:val="22"/>
        </w:rPr>
        <w:t>MRCC-affiliated volunteer driver programs</w:t>
      </w:r>
      <w:r w:rsidR="00264D76">
        <w:rPr>
          <w:rFonts w:ascii="Arial" w:eastAsia="Arial" w:hAnsi="Arial" w:cs="Arial"/>
          <w:color w:val="auto"/>
          <w:sz w:val="22"/>
          <w:szCs w:val="22"/>
        </w:rPr>
        <w:t xml:space="preserve"> </w:t>
      </w:r>
      <w:r w:rsidR="007E1A87">
        <w:rPr>
          <w:rFonts w:ascii="Arial" w:eastAsia="Arial" w:hAnsi="Arial" w:cs="Arial"/>
          <w:color w:val="auto"/>
          <w:sz w:val="22"/>
          <w:szCs w:val="22"/>
        </w:rPr>
        <w:t xml:space="preserve">are unable to accommodate </w:t>
      </w:r>
      <w:r w:rsidR="00264D76">
        <w:rPr>
          <w:rFonts w:ascii="Arial" w:eastAsia="Arial" w:hAnsi="Arial" w:cs="Arial"/>
          <w:color w:val="auto"/>
          <w:sz w:val="22"/>
          <w:szCs w:val="22"/>
        </w:rPr>
        <w:t xml:space="preserve">due to the </w:t>
      </w:r>
      <w:r w:rsidR="0025121C">
        <w:rPr>
          <w:rFonts w:ascii="Arial" w:eastAsia="Arial" w:hAnsi="Arial" w:cs="Arial"/>
          <w:color w:val="auto"/>
          <w:sz w:val="22"/>
          <w:szCs w:val="22"/>
        </w:rPr>
        <w:t>lack</w:t>
      </w:r>
      <w:r w:rsidR="00264D76">
        <w:rPr>
          <w:rFonts w:ascii="Arial" w:eastAsia="Arial" w:hAnsi="Arial" w:cs="Arial"/>
          <w:color w:val="auto"/>
          <w:sz w:val="22"/>
          <w:szCs w:val="22"/>
        </w:rPr>
        <w:t xml:space="preserve"> of volunteer drivers</w:t>
      </w:r>
      <w:r w:rsidR="007E1A87">
        <w:rPr>
          <w:rFonts w:ascii="Arial" w:eastAsia="Arial" w:hAnsi="Arial" w:cs="Arial"/>
          <w:color w:val="auto"/>
          <w:sz w:val="22"/>
          <w:szCs w:val="22"/>
        </w:rPr>
        <w:t xml:space="preserve">.  </w:t>
      </w:r>
      <w:r w:rsidR="00250728">
        <w:rPr>
          <w:rFonts w:ascii="Arial" w:eastAsia="Arial" w:hAnsi="Arial" w:cs="Arial"/>
          <w:color w:val="auto"/>
          <w:sz w:val="22"/>
          <w:szCs w:val="22"/>
        </w:rPr>
        <w:t>Typical r</w:t>
      </w:r>
      <w:r w:rsidR="002C0F7F">
        <w:rPr>
          <w:rFonts w:ascii="Arial" w:eastAsia="Arial" w:hAnsi="Arial" w:cs="Arial"/>
          <w:color w:val="auto"/>
          <w:sz w:val="22"/>
          <w:szCs w:val="22"/>
        </w:rPr>
        <w:t xml:space="preserve">easons for </w:t>
      </w:r>
      <w:r w:rsidR="00250728">
        <w:rPr>
          <w:rFonts w:ascii="Arial" w:eastAsia="Arial" w:hAnsi="Arial" w:cs="Arial"/>
          <w:color w:val="auto"/>
          <w:sz w:val="22"/>
          <w:szCs w:val="22"/>
        </w:rPr>
        <w:t xml:space="preserve">volunteer driver </w:t>
      </w:r>
      <w:r w:rsidR="002C0F7F">
        <w:rPr>
          <w:rFonts w:ascii="Arial" w:eastAsia="Arial" w:hAnsi="Arial" w:cs="Arial"/>
          <w:color w:val="auto"/>
          <w:sz w:val="22"/>
          <w:szCs w:val="22"/>
        </w:rPr>
        <w:t xml:space="preserve">unavailability </w:t>
      </w:r>
      <w:r w:rsidR="0025121C">
        <w:rPr>
          <w:rFonts w:ascii="Arial" w:eastAsia="Arial" w:hAnsi="Arial" w:cs="Arial"/>
          <w:color w:val="auto"/>
          <w:sz w:val="22"/>
          <w:szCs w:val="22"/>
        </w:rPr>
        <w:t xml:space="preserve">may </w:t>
      </w:r>
      <w:r w:rsidR="002C0F7F">
        <w:rPr>
          <w:rFonts w:ascii="Arial" w:eastAsia="Arial" w:hAnsi="Arial" w:cs="Arial"/>
          <w:color w:val="auto"/>
          <w:sz w:val="22"/>
          <w:szCs w:val="22"/>
        </w:rPr>
        <w:t>include the</w:t>
      </w:r>
      <w:r w:rsidR="00D373BE">
        <w:rPr>
          <w:rFonts w:ascii="Arial" w:eastAsia="Arial" w:hAnsi="Arial" w:cs="Arial"/>
          <w:color w:val="auto"/>
          <w:sz w:val="22"/>
          <w:szCs w:val="22"/>
        </w:rPr>
        <w:t xml:space="preserve"> time of day</w:t>
      </w:r>
      <w:r w:rsidR="002C0F7F">
        <w:rPr>
          <w:rFonts w:ascii="Arial" w:eastAsia="Arial" w:hAnsi="Arial" w:cs="Arial"/>
          <w:color w:val="auto"/>
          <w:sz w:val="22"/>
          <w:szCs w:val="22"/>
        </w:rPr>
        <w:t xml:space="preserve"> of the request</w:t>
      </w:r>
      <w:r w:rsidR="002F339D">
        <w:rPr>
          <w:rFonts w:ascii="Arial" w:eastAsia="Arial" w:hAnsi="Arial" w:cs="Arial"/>
          <w:color w:val="auto"/>
          <w:sz w:val="22"/>
          <w:szCs w:val="22"/>
        </w:rPr>
        <w:t xml:space="preserve"> or</w:t>
      </w:r>
      <w:r w:rsidR="00D373BE">
        <w:rPr>
          <w:rFonts w:ascii="Arial" w:eastAsia="Arial" w:hAnsi="Arial" w:cs="Arial"/>
          <w:color w:val="auto"/>
          <w:sz w:val="22"/>
          <w:szCs w:val="22"/>
        </w:rPr>
        <w:t xml:space="preserve"> </w:t>
      </w:r>
      <w:r w:rsidR="002C0F7F">
        <w:rPr>
          <w:rFonts w:ascii="Arial" w:eastAsia="Arial" w:hAnsi="Arial" w:cs="Arial"/>
          <w:color w:val="auto"/>
          <w:sz w:val="22"/>
          <w:szCs w:val="22"/>
        </w:rPr>
        <w:t xml:space="preserve">the </w:t>
      </w:r>
      <w:r w:rsidR="00BA0CD1">
        <w:rPr>
          <w:rFonts w:ascii="Arial" w:eastAsia="Arial" w:hAnsi="Arial" w:cs="Arial"/>
          <w:color w:val="auto"/>
          <w:sz w:val="22"/>
          <w:szCs w:val="22"/>
        </w:rPr>
        <w:t>geographical location</w:t>
      </w:r>
      <w:r w:rsidR="00250728">
        <w:rPr>
          <w:rFonts w:ascii="Arial" w:eastAsia="Arial" w:hAnsi="Arial" w:cs="Arial"/>
          <w:color w:val="auto"/>
          <w:sz w:val="22"/>
          <w:szCs w:val="22"/>
        </w:rPr>
        <w:t xml:space="preserve"> of the ride</w:t>
      </w:r>
      <w:r w:rsidR="00D12AE4">
        <w:rPr>
          <w:rFonts w:ascii="Arial" w:eastAsia="Arial" w:hAnsi="Arial" w:cs="Arial"/>
          <w:color w:val="auto"/>
          <w:sz w:val="22"/>
          <w:szCs w:val="22"/>
        </w:rPr>
        <w:t>.</w:t>
      </w:r>
      <w:r w:rsidR="002F339D">
        <w:rPr>
          <w:rFonts w:ascii="Arial" w:eastAsia="Arial" w:hAnsi="Arial" w:cs="Arial"/>
          <w:color w:val="auto"/>
          <w:sz w:val="22"/>
          <w:szCs w:val="22"/>
        </w:rPr>
        <w:t xml:space="preserve"> </w:t>
      </w:r>
      <w:r w:rsidR="00D12AE4">
        <w:rPr>
          <w:rFonts w:ascii="Arial" w:eastAsia="Arial" w:hAnsi="Arial" w:cs="Arial"/>
          <w:color w:val="auto"/>
          <w:sz w:val="22"/>
          <w:szCs w:val="22"/>
        </w:rPr>
        <w:t xml:space="preserve"> </w:t>
      </w:r>
      <w:r w:rsidR="007C639E">
        <w:rPr>
          <w:rFonts w:ascii="Arial" w:eastAsia="Arial" w:hAnsi="Arial" w:cs="Arial"/>
          <w:color w:val="auto"/>
          <w:sz w:val="22"/>
          <w:szCs w:val="22"/>
        </w:rPr>
        <w:t>A</w:t>
      </w:r>
      <w:r w:rsidR="00137D9F">
        <w:rPr>
          <w:rFonts w:ascii="Arial" w:eastAsia="Arial" w:hAnsi="Arial" w:cs="Arial"/>
          <w:color w:val="auto"/>
          <w:sz w:val="22"/>
          <w:szCs w:val="22"/>
        </w:rPr>
        <w:t>s noted earlier, up to</w:t>
      </w:r>
      <w:r w:rsidR="007C639E">
        <w:rPr>
          <w:rFonts w:ascii="Arial" w:eastAsia="Arial" w:hAnsi="Arial" w:cs="Arial"/>
          <w:color w:val="auto"/>
          <w:sz w:val="22"/>
          <w:szCs w:val="22"/>
        </w:rPr>
        <w:t xml:space="preserve"> </w:t>
      </w:r>
      <w:commentRangeStart w:id="88"/>
      <w:commentRangeStart w:id="89"/>
      <w:r w:rsidR="007C639E">
        <w:rPr>
          <w:rFonts w:ascii="Arial" w:eastAsia="Arial" w:hAnsi="Arial" w:cs="Arial"/>
          <w:color w:val="auto"/>
          <w:sz w:val="22"/>
          <w:szCs w:val="22"/>
        </w:rPr>
        <w:t xml:space="preserve">10% </w:t>
      </w:r>
      <w:commentRangeEnd w:id="88"/>
      <w:r w:rsidR="00751771">
        <w:rPr>
          <w:rStyle w:val="CommentReference"/>
          <w:rFonts w:ascii="Arial" w:eastAsia="Arial" w:hAnsi="Arial" w:cs="Arial"/>
          <w:color w:val="auto"/>
          <w:sz w:val="22"/>
          <w:szCs w:val="22"/>
        </w:rPr>
        <w:commentReference w:id="88"/>
      </w:r>
      <w:commentRangeEnd w:id="89"/>
      <w:r w:rsidR="00D97306">
        <w:rPr>
          <w:rStyle w:val="CommentReference"/>
          <w:rFonts w:ascii="Arial" w:eastAsia="Arial" w:hAnsi="Arial" w:cs="Arial"/>
          <w:color w:val="auto"/>
          <w:sz w:val="22"/>
          <w:szCs w:val="22"/>
        </w:rPr>
        <w:commentReference w:id="89"/>
      </w:r>
      <w:r w:rsidR="007C639E">
        <w:rPr>
          <w:rFonts w:ascii="Arial" w:eastAsia="Arial" w:hAnsi="Arial" w:cs="Arial"/>
          <w:color w:val="auto"/>
          <w:sz w:val="22"/>
          <w:szCs w:val="22"/>
        </w:rPr>
        <w:t>of</w:t>
      </w:r>
      <w:r w:rsidR="00A17747">
        <w:rPr>
          <w:rFonts w:ascii="Arial" w:eastAsia="Arial" w:hAnsi="Arial" w:cs="Arial"/>
          <w:color w:val="auto"/>
          <w:sz w:val="22"/>
          <w:szCs w:val="22"/>
        </w:rPr>
        <w:t xml:space="preserve"> MRCC-affiliated volunteer driver program</w:t>
      </w:r>
      <w:r w:rsidR="002157CF">
        <w:rPr>
          <w:rFonts w:ascii="Arial" w:eastAsia="Arial" w:hAnsi="Arial" w:cs="Arial"/>
          <w:color w:val="auto"/>
          <w:sz w:val="22"/>
          <w:szCs w:val="22"/>
        </w:rPr>
        <w:t xml:space="preserve"> rides </w:t>
      </w:r>
      <w:r w:rsidR="007642DC">
        <w:rPr>
          <w:rFonts w:ascii="Arial" w:eastAsia="Arial" w:hAnsi="Arial" w:cs="Arial"/>
          <w:color w:val="auto"/>
          <w:sz w:val="22"/>
          <w:szCs w:val="22"/>
        </w:rPr>
        <w:t>are unmet</w:t>
      </w:r>
      <w:r w:rsidR="00D35B20">
        <w:rPr>
          <w:rFonts w:ascii="Arial" w:eastAsia="Arial" w:hAnsi="Arial" w:cs="Arial"/>
          <w:color w:val="auto"/>
          <w:sz w:val="22"/>
          <w:szCs w:val="22"/>
        </w:rPr>
        <w:t xml:space="preserve"> due to driver unavailability. </w:t>
      </w:r>
      <w:r w:rsidR="00C14B87">
        <w:rPr>
          <w:rFonts w:ascii="Arial" w:eastAsia="Arial" w:hAnsi="Arial" w:cs="Arial"/>
          <w:color w:val="auto"/>
          <w:sz w:val="22"/>
          <w:szCs w:val="22"/>
        </w:rPr>
        <w:t xml:space="preserve">Over the past three </w:t>
      </w:r>
      <w:r w:rsidR="00D90E34">
        <w:rPr>
          <w:rFonts w:ascii="Arial" w:eastAsia="Arial" w:hAnsi="Arial" w:cs="Arial"/>
          <w:color w:val="auto"/>
          <w:sz w:val="22"/>
          <w:szCs w:val="22"/>
        </w:rPr>
        <w:t xml:space="preserve">fiscal </w:t>
      </w:r>
      <w:r w:rsidR="00C14B87">
        <w:rPr>
          <w:rFonts w:ascii="Arial" w:eastAsia="Arial" w:hAnsi="Arial" w:cs="Arial"/>
          <w:color w:val="auto"/>
          <w:sz w:val="22"/>
          <w:szCs w:val="22"/>
        </w:rPr>
        <w:t>years, this has</w:t>
      </w:r>
      <w:r w:rsidR="00D90E34">
        <w:rPr>
          <w:rFonts w:ascii="Arial" w:eastAsia="Arial" w:hAnsi="Arial" w:cs="Arial"/>
          <w:color w:val="auto"/>
          <w:sz w:val="22"/>
          <w:szCs w:val="22"/>
        </w:rPr>
        <w:t xml:space="preserve"> ranged from </w:t>
      </w:r>
      <w:r w:rsidR="00D90E34" w:rsidRPr="002B2611">
        <w:rPr>
          <w:rFonts w:ascii="Arial" w:eastAsia="Arial" w:hAnsi="Arial" w:cs="Arial"/>
          <w:color w:val="auto"/>
          <w:sz w:val="22"/>
          <w:szCs w:val="22"/>
          <w:highlight w:val="yellow"/>
        </w:rPr>
        <w:t>x to y</w:t>
      </w:r>
      <w:r w:rsidR="00D90E34">
        <w:rPr>
          <w:rFonts w:ascii="Arial" w:eastAsia="Arial" w:hAnsi="Arial" w:cs="Arial"/>
          <w:color w:val="auto"/>
          <w:sz w:val="22"/>
          <w:szCs w:val="22"/>
        </w:rPr>
        <w:t xml:space="preserve"> </w:t>
      </w:r>
      <w:r w:rsidR="00D90E34" w:rsidRPr="00A1371C">
        <w:rPr>
          <w:rFonts w:ascii="Arial" w:eastAsia="Arial" w:hAnsi="Arial" w:cs="Arial"/>
          <w:color w:val="auto"/>
          <w:sz w:val="22"/>
          <w:szCs w:val="22"/>
          <w:highlight w:val="yellow"/>
        </w:rPr>
        <w:t>number</w:t>
      </w:r>
      <w:r w:rsidR="00D90E34">
        <w:rPr>
          <w:rFonts w:ascii="Arial" w:eastAsia="Arial" w:hAnsi="Arial" w:cs="Arial"/>
          <w:color w:val="auto"/>
          <w:sz w:val="22"/>
          <w:szCs w:val="22"/>
        </w:rPr>
        <w:t xml:space="preserve"> of rides.</w:t>
      </w:r>
      <w:r w:rsidR="00A1371C">
        <w:rPr>
          <w:rFonts w:ascii="Arial" w:eastAsia="Arial" w:hAnsi="Arial" w:cs="Arial"/>
          <w:color w:val="auto"/>
          <w:sz w:val="22"/>
          <w:szCs w:val="22"/>
        </w:rPr>
        <w:t xml:space="preserve"> Most of these ride requests are for medical or health services.</w:t>
      </w:r>
    </w:p>
    <w:p w14:paraId="32310785" w14:textId="77777777" w:rsidR="00E71924" w:rsidRDefault="00E71924" w:rsidP="00CE196F">
      <w:pPr>
        <w:pStyle w:val="Default"/>
        <w:spacing w:line="314" w:lineRule="auto"/>
        <w:jc w:val="both"/>
        <w:rPr>
          <w:rFonts w:ascii="Arial" w:eastAsia="Arial" w:hAnsi="Arial" w:cs="Arial"/>
          <w:color w:val="auto"/>
          <w:sz w:val="22"/>
          <w:szCs w:val="22"/>
        </w:rPr>
      </w:pPr>
    </w:p>
    <w:p w14:paraId="75971475" w14:textId="5A443190" w:rsidR="00296CF3" w:rsidRDefault="00F169E5" w:rsidP="00CE196F">
      <w:pPr>
        <w:pStyle w:val="Default"/>
        <w:spacing w:line="314" w:lineRule="auto"/>
        <w:jc w:val="both"/>
        <w:rPr>
          <w:rFonts w:ascii="Arial" w:eastAsia="Arial" w:hAnsi="Arial" w:cs="Arial"/>
          <w:color w:val="auto"/>
          <w:sz w:val="22"/>
          <w:szCs w:val="22"/>
        </w:rPr>
      </w:pPr>
      <w:r>
        <w:rPr>
          <w:rFonts w:ascii="Arial" w:eastAsia="Arial" w:hAnsi="Arial" w:cs="Arial"/>
          <w:color w:val="auto"/>
          <w:sz w:val="22"/>
          <w:szCs w:val="22"/>
        </w:rPr>
        <w:t xml:space="preserve">The intent of the </w:t>
      </w:r>
      <w:del w:id="90" w:author="Lisa Steadman" w:date="2026-06-17T22:42:00Z" w16du:dateUtc="2026-06-18T02:42:00Z">
        <w:r w:rsidDel="00724D10">
          <w:rPr>
            <w:rFonts w:ascii="Arial" w:eastAsia="Arial" w:hAnsi="Arial" w:cs="Arial"/>
            <w:color w:val="auto"/>
            <w:sz w:val="22"/>
            <w:szCs w:val="22"/>
          </w:rPr>
          <w:delText>CACS</w:delText>
        </w:r>
      </w:del>
      <w:ins w:id="91" w:author="Lisa Steadman" w:date="2026-06-17T22:42:00Z" w16du:dateUtc="2026-06-18T02:42:00Z">
        <w:r w:rsidR="00724D10">
          <w:rPr>
            <w:rFonts w:ascii="Arial" w:eastAsia="Arial" w:hAnsi="Arial" w:cs="Arial"/>
            <w:color w:val="auto"/>
            <w:sz w:val="22"/>
            <w:szCs w:val="22"/>
          </w:rPr>
          <w:t>CARS</w:t>
        </w:r>
      </w:ins>
      <w:r>
        <w:rPr>
          <w:rFonts w:ascii="Arial" w:eastAsia="Arial" w:hAnsi="Arial" w:cs="Arial"/>
          <w:color w:val="auto"/>
          <w:sz w:val="22"/>
          <w:szCs w:val="22"/>
        </w:rPr>
        <w:t xml:space="preserve"> </w:t>
      </w:r>
      <w:ins w:id="92" w:author="Lisa Steadman" w:date="2026-06-17T23:57:00Z" w16du:dateUtc="2026-06-18T03:57:00Z">
        <w:r w:rsidR="00251D01">
          <w:rPr>
            <w:rFonts w:ascii="Arial" w:eastAsia="Arial" w:hAnsi="Arial" w:cs="Arial"/>
            <w:color w:val="auto"/>
            <w:sz w:val="22"/>
            <w:szCs w:val="22"/>
          </w:rPr>
          <w:t>program</w:t>
        </w:r>
      </w:ins>
      <w:del w:id="93" w:author="Lisa Steadman" w:date="2026-06-17T23:57:00Z" w16du:dateUtc="2026-06-18T03:57:00Z">
        <w:r w:rsidDel="00251D01">
          <w:rPr>
            <w:rFonts w:ascii="Arial" w:eastAsia="Arial" w:hAnsi="Arial" w:cs="Arial"/>
            <w:color w:val="auto"/>
            <w:sz w:val="22"/>
            <w:szCs w:val="22"/>
          </w:rPr>
          <w:delText>system</w:delText>
        </w:r>
      </w:del>
      <w:r>
        <w:rPr>
          <w:rFonts w:ascii="Arial" w:eastAsia="Arial" w:hAnsi="Arial" w:cs="Arial"/>
          <w:color w:val="auto"/>
          <w:sz w:val="22"/>
          <w:szCs w:val="22"/>
        </w:rPr>
        <w:t xml:space="preserve"> will be for volunteer driver programs to refer </w:t>
      </w:r>
      <w:r w:rsidR="009F09E5">
        <w:rPr>
          <w:rFonts w:ascii="Arial" w:eastAsia="Arial" w:hAnsi="Arial" w:cs="Arial"/>
          <w:color w:val="auto"/>
          <w:sz w:val="22"/>
          <w:szCs w:val="22"/>
        </w:rPr>
        <w:t xml:space="preserve">rides to </w:t>
      </w:r>
      <w:r w:rsidR="00640CB1">
        <w:rPr>
          <w:rFonts w:ascii="Arial" w:eastAsia="Arial" w:hAnsi="Arial" w:cs="Arial"/>
          <w:color w:val="auto"/>
          <w:sz w:val="22"/>
          <w:szCs w:val="22"/>
        </w:rPr>
        <w:t>the selected</w:t>
      </w:r>
      <w:r w:rsidR="009F09E5">
        <w:rPr>
          <w:rFonts w:ascii="Arial" w:eastAsia="Arial" w:hAnsi="Arial" w:cs="Arial"/>
          <w:color w:val="auto"/>
          <w:sz w:val="22"/>
          <w:szCs w:val="22"/>
        </w:rPr>
        <w:t xml:space="preserve"> transportation providers</w:t>
      </w:r>
      <w:r w:rsidR="00DB06FE">
        <w:rPr>
          <w:rFonts w:ascii="Arial" w:eastAsia="Arial" w:hAnsi="Arial" w:cs="Arial"/>
          <w:color w:val="auto"/>
          <w:sz w:val="22"/>
          <w:szCs w:val="22"/>
        </w:rPr>
        <w:t xml:space="preserve"> on a rolling </w:t>
      </w:r>
      <w:r w:rsidR="002B6EB9">
        <w:rPr>
          <w:rFonts w:ascii="Arial" w:eastAsia="Arial" w:hAnsi="Arial" w:cs="Arial"/>
          <w:color w:val="auto"/>
          <w:sz w:val="22"/>
          <w:szCs w:val="22"/>
        </w:rPr>
        <w:t xml:space="preserve">and as-needed </w:t>
      </w:r>
      <w:r w:rsidR="00DB06FE">
        <w:rPr>
          <w:rFonts w:ascii="Arial" w:eastAsia="Arial" w:hAnsi="Arial" w:cs="Arial"/>
          <w:color w:val="auto"/>
          <w:sz w:val="22"/>
          <w:szCs w:val="22"/>
        </w:rPr>
        <w:t>basis</w:t>
      </w:r>
      <w:r w:rsidR="009F09E5">
        <w:rPr>
          <w:rFonts w:ascii="Arial" w:eastAsia="Arial" w:hAnsi="Arial" w:cs="Arial"/>
          <w:color w:val="auto"/>
          <w:sz w:val="22"/>
          <w:szCs w:val="22"/>
        </w:rPr>
        <w:t xml:space="preserve">.  It is anticipated that </w:t>
      </w:r>
      <w:del w:id="94" w:author="Lisa Steadman" w:date="2026-06-17T22:42:00Z" w16du:dateUtc="2026-06-18T02:42:00Z">
        <w:r w:rsidR="00DA61B9" w:rsidDel="00724D10">
          <w:rPr>
            <w:rFonts w:ascii="Arial" w:eastAsia="Arial" w:hAnsi="Arial" w:cs="Arial"/>
            <w:color w:val="auto"/>
            <w:sz w:val="22"/>
            <w:szCs w:val="22"/>
          </w:rPr>
          <w:delText>CACS</w:delText>
        </w:r>
      </w:del>
      <w:ins w:id="95" w:author="Lisa Steadman" w:date="2026-06-17T22:42:00Z" w16du:dateUtc="2026-06-18T02:42:00Z">
        <w:r w:rsidR="00724D10">
          <w:rPr>
            <w:rFonts w:ascii="Arial" w:eastAsia="Arial" w:hAnsi="Arial" w:cs="Arial"/>
            <w:color w:val="auto"/>
            <w:sz w:val="22"/>
            <w:szCs w:val="22"/>
          </w:rPr>
          <w:t>CARS</w:t>
        </w:r>
      </w:ins>
      <w:r w:rsidR="00DA61B9">
        <w:rPr>
          <w:rFonts w:ascii="Arial" w:eastAsia="Arial" w:hAnsi="Arial" w:cs="Arial"/>
          <w:color w:val="auto"/>
          <w:sz w:val="22"/>
          <w:szCs w:val="22"/>
        </w:rPr>
        <w:t xml:space="preserve"> transportation providers</w:t>
      </w:r>
      <w:r w:rsidR="009F09E5">
        <w:rPr>
          <w:rFonts w:ascii="Arial" w:eastAsia="Arial" w:hAnsi="Arial" w:cs="Arial"/>
          <w:color w:val="auto"/>
          <w:sz w:val="22"/>
          <w:szCs w:val="22"/>
        </w:rPr>
        <w:t xml:space="preserve"> will </w:t>
      </w:r>
      <w:r w:rsidR="00317F21">
        <w:rPr>
          <w:rFonts w:ascii="Arial" w:eastAsia="Arial" w:hAnsi="Arial" w:cs="Arial"/>
          <w:color w:val="auto"/>
          <w:sz w:val="22"/>
          <w:szCs w:val="22"/>
        </w:rPr>
        <w:t xml:space="preserve">have 48-hour notice ahead of </w:t>
      </w:r>
      <w:r w:rsidR="00436E67">
        <w:rPr>
          <w:rFonts w:ascii="Arial" w:eastAsia="Arial" w:hAnsi="Arial" w:cs="Arial"/>
          <w:color w:val="auto"/>
          <w:sz w:val="22"/>
          <w:szCs w:val="22"/>
        </w:rPr>
        <w:t xml:space="preserve">the </w:t>
      </w:r>
      <w:r w:rsidR="00773FD3">
        <w:rPr>
          <w:rFonts w:ascii="Arial" w:eastAsia="Arial" w:hAnsi="Arial" w:cs="Arial"/>
          <w:color w:val="auto"/>
          <w:sz w:val="22"/>
          <w:szCs w:val="22"/>
        </w:rPr>
        <w:t>requested</w:t>
      </w:r>
      <w:r w:rsidR="00436E67">
        <w:rPr>
          <w:rFonts w:ascii="Arial" w:eastAsia="Arial" w:hAnsi="Arial" w:cs="Arial"/>
          <w:color w:val="auto"/>
          <w:sz w:val="22"/>
          <w:szCs w:val="22"/>
        </w:rPr>
        <w:t xml:space="preserve"> ride time</w:t>
      </w:r>
      <w:r w:rsidR="00DB06FE">
        <w:rPr>
          <w:rFonts w:ascii="Arial" w:eastAsia="Arial" w:hAnsi="Arial" w:cs="Arial"/>
          <w:color w:val="auto"/>
          <w:sz w:val="22"/>
          <w:szCs w:val="22"/>
        </w:rPr>
        <w:t xml:space="preserve">, similar to </w:t>
      </w:r>
      <w:r w:rsidR="004A5528">
        <w:rPr>
          <w:rFonts w:ascii="Arial" w:eastAsia="Arial" w:hAnsi="Arial" w:cs="Arial"/>
          <w:color w:val="auto"/>
          <w:sz w:val="22"/>
          <w:szCs w:val="22"/>
        </w:rPr>
        <w:t xml:space="preserve">the timeframe given to </w:t>
      </w:r>
      <w:r w:rsidR="002711E1">
        <w:rPr>
          <w:rFonts w:ascii="Arial" w:eastAsia="Arial" w:hAnsi="Arial" w:cs="Arial"/>
          <w:color w:val="auto"/>
          <w:sz w:val="22"/>
          <w:szCs w:val="22"/>
        </w:rPr>
        <w:t xml:space="preserve">NH-based </w:t>
      </w:r>
      <w:r w:rsidR="004A5528">
        <w:rPr>
          <w:rFonts w:ascii="Arial" w:eastAsia="Arial" w:hAnsi="Arial" w:cs="Arial"/>
          <w:color w:val="auto"/>
          <w:sz w:val="22"/>
          <w:szCs w:val="22"/>
        </w:rPr>
        <w:t>Medicaid transportation providers</w:t>
      </w:r>
      <w:r w:rsidR="00436E67">
        <w:rPr>
          <w:rFonts w:ascii="Arial" w:eastAsia="Arial" w:hAnsi="Arial" w:cs="Arial"/>
          <w:color w:val="auto"/>
          <w:sz w:val="22"/>
          <w:szCs w:val="22"/>
        </w:rPr>
        <w:t xml:space="preserve">. Vendors are expected to </w:t>
      </w:r>
      <w:r w:rsidR="004A5528">
        <w:rPr>
          <w:rFonts w:ascii="Arial" w:eastAsia="Arial" w:hAnsi="Arial" w:cs="Arial"/>
          <w:color w:val="auto"/>
          <w:sz w:val="22"/>
          <w:szCs w:val="22"/>
        </w:rPr>
        <w:t>utilize their</w:t>
      </w:r>
      <w:r w:rsidR="00436E67">
        <w:rPr>
          <w:rFonts w:ascii="Arial" w:eastAsia="Arial" w:hAnsi="Arial" w:cs="Arial"/>
          <w:color w:val="auto"/>
          <w:sz w:val="22"/>
          <w:szCs w:val="22"/>
        </w:rPr>
        <w:t xml:space="preserve"> own</w:t>
      </w:r>
      <w:r w:rsidR="00DB06FE">
        <w:rPr>
          <w:rFonts w:ascii="Arial" w:eastAsia="Arial" w:hAnsi="Arial" w:cs="Arial"/>
          <w:color w:val="auto"/>
          <w:sz w:val="22"/>
          <w:szCs w:val="22"/>
        </w:rPr>
        <w:t xml:space="preserve"> vehicle</w:t>
      </w:r>
      <w:r w:rsidR="004A5528">
        <w:rPr>
          <w:rFonts w:ascii="Arial" w:eastAsia="Arial" w:hAnsi="Arial" w:cs="Arial"/>
          <w:color w:val="auto"/>
          <w:sz w:val="22"/>
          <w:szCs w:val="22"/>
        </w:rPr>
        <w:t xml:space="preserve"> fleet</w:t>
      </w:r>
      <w:r w:rsidR="000425E6">
        <w:rPr>
          <w:rFonts w:ascii="Arial" w:eastAsia="Arial" w:hAnsi="Arial" w:cs="Arial"/>
          <w:color w:val="auto"/>
          <w:sz w:val="22"/>
          <w:szCs w:val="22"/>
        </w:rPr>
        <w:t>,</w:t>
      </w:r>
      <w:r w:rsidR="002711E1">
        <w:rPr>
          <w:rFonts w:ascii="Arial" w:eastAsia="Arial" w:hAnsi="Arial" w:cs="Arial"/>
          <w:color w:val="auto"/>
          <w:sz w:val="22"/>
          <w:szCs w:val="22"/>
        </w:rPr>
        <w:t xml:space="preserve"> and d</w:t>
      </w:r>
      <w:r w:rsidR="00203F4F">
        <w:rPr>
          <w:rFonts w:ascii="Arial" w:eastAsia="Arial" w:hAnsi="Arial" w:cs="Arial"/>
          <w:color w:val="auto"/>
          <w:sz w:val="22"/>
          <w:szCs w:val="22"/>
        </w:rPr>
        <w:t xml:space="preserve">rivers and vehicles will be required to meet </w:t>
      </w:r>
      <w:r w:rsidR="00773FD3">
        <w:rPr>
          <w:rFonts w:ascii="Arial" w:eastAsia="Arial" w:hAnsi="Arial" w:cs="Arial"/>
          <w:color w:val="auto"/>
          <w:sz w:val="22"/>
          <w:szCs w:val="22"/>
        </w:rPr>
        <w:t xml:space="preserve">applicable </w:t>
      </w:r>
      <w:r w:rsidR="00203F4F">
        <w:rPr>
          <w:rFonts w:ascii="Arial" w:eastAsia="Arial" w:hAnsi="Arial" w:cs="Arial"/>
          <w:color w:val="auto"/>
          <w:sz w:val="22"/>
          <w:szCs w:val="22"/>
        </w:rPr>
        <w:t>state and federal requirements</w:t>
      </w:r>
      <w:r w:rsidR="0017148E">
        <w:rPr>
          <w:rFonts w:ascii="Arial" w:eastAsia="Arial" w:hAnsi="Arial" w:cs="Arial"/>
          <w:color w:val="auto"/>
          <w:sz w:val="22"/>
          <w:szCs w:val="22"/>
        </w:rPr>
        <w:t xml:space="preserve"> including insurance coverage</w:t>
      </w:r>
      <w:ins w:id="96" w:author="Lisa Steadman" w:date="2026-06-17T23:43:00Z" w16du:dateUtc="2026-06-18T03:43:00Z">
        <w:r w:rsidR="00B429E1">
          <w:rPr>
            <w:rFonts w:ascii="Arial" w:eastAsia="Arial" w:hAnsi="Arial" w:cs="Arial"/>
            <w:color w:val="auto"/>
            <w:sz w:val="22"/>
            <w:szCs w:val="22"/>
          </w:rPr>
          <w:t xml:space="preserve"> at a minimum of </w:t>
        </w:r>
      </w:ins>
      <w:ins w:id="97" w:author="J.B. Mack" w:date="2026-06-18T09:25:00Z" w16du:dateUtc="2026-06-18T13:25:00Z">
        <w:r w:rsidR="001B58CD">
          <w:rPr>
            <w:rFonts w:ascii="Arial" w:eastAsia="Arial" w:hAnsi="Arial" w:cs="Arial"/>
            <w:color w:val="auto"/>
            <w:sz w:val="22"/>
            <w:szCs w:val="22"/>
          </w:rPr>
          <w:t>$</w:t>
        </w:r>
      </w:ins>
      <w:ins w:id="98" w:author="Lisa Steadman" w:date="2026-06-17T23:43:00Z" w16du:dateUtc="2026-06-18T03:43:00Z">
        <w:r w:rsidR="00A57E81">
          <w:rPr>
            <w:rFonts w:ascii="Arial" w:eastAsia="Arial" w:hAnsi="Arial" w:cs="Arial"/>
            <w:color w:val="auto"/>
            <w:sz w:val="22"/>
            <w:szCs w:val="22"/>
          </w:rPr>
          <w:t>250</w:t>
        </w:r>
        <w:r w:rsidR="00B429E1">
          <w:rPr>
            <w:rFonts w:ascii="Arial" w:eastAsia="Arial" w:hAnsi="Arial" w:cs="Arial"/>
            <w:color w:val="auto"/>
            <w:sz w:val="22"/>
            <w:szCs w:val="22"/>
          </w:rPr>
          <w:t xml:space="preserve">,000 </w:t>
        </w:r>
        <w:r w:rsidR="00A57E81">
          <w:rPr>
            <w:rFonts w:ascii="Arial" w:eastAsia="Arial" w:hAnsi="Arial" w:cs="Arial"/>
            <w:color w:val="auto"/>
            <w:sz w:val="22"/>
            <w:szCs w:val="22"/>
          </w:rPr>
          <w:t xml:space="preserve">per person and </w:t>
        </w:r>
      </w:ins>
      <w:ins w:id="99" w:author="J.B. Mack" w:date="2026-06-18T09:25:00Z" w16du:dateUtc="2026-06-18T13:25:00Z">
        <w:r w:rsidR="001B58CD">
          <w:rPr>
            <w:rFonts w:ascii="Arial" w:eastAsia="Arial" w:hAnsi="Arial" w:cs="Arial"/>
            <w:color w:val="auto"/>
            <w:sz w:val="22"/>
            <w:szCs w:val="22"/>
          </w:rPr>
          <w:t>$</w:t>
        </w:r>
      </w:ins>
      <w:ins w:id="100" w:author="Lisa Steadman" w:date="2026-06-17T23:43:00Z" w16du:dateUtc="2026-06-18T03:43:00Z">
        <w:r w:rsidR="00A57E81">
          <w:rPr>
            <w:rFonts w:ascii="Arial" w:eastAsia="Arial" w:hAnsi="Arial" w:cs="Arial"/>
            <w:color w:val="auto"/>
            <w:sz w:val="22"/>
            <w:szCs w:val="22"/>
          </w:rPr>
          <w:t>500,000 per incident</w:t>
        </w:r>
      </w:ins>
      <w:r w:rsidR="00152B31">
        <w:rPr>
          <w:rFonts w:ascii="Arial" w:eastAsia="Arial" w:hAnsi="Arial" w:cs="Arial"/>
          <w:color w:val="auto"/>
          <w:sz w:val="22"/>
          <w:szCs w:val="22"/>
        </w:rPr>
        <w:t>.</w:t>
      </w:r>
      <w:r w:rsidR="00317F21">
        <w:rPr>
          <w:rFonts w:ascii="Arial" w:eastAsia="Arial" w:hAnsi="Arial" w:cs="Arial"/>
          <w:color w:val="auto"/>
          <w:sz w:val="22"/>
          <w:szCs w:val="22"/>
        </w:rPr>
        <w:t xml:space="preserve"> </w:t>
      </w:r>
      <w:r w:rsidR="003A07F3">
        <w:rPr>
          <w:rFonts w:ascii="Arial" w:eastAsia="Arial" w:hAnsi="Arial" w:cs="Arial"/>
          <w:color w:val="auto"/>
          <w:sz w:val="22"/>
          <w:szCs w:val="22"/>
        </w:rPr>
        <w:t>Some rides will n</w:t>
      </w:r>
      <w:r w:rsidR="00A14382">
        <w:rPr>
          <w:rFonts w:ascii="Arial" w:eastAsia="Arial" w:hAnsi="Arial" w:cs="Arial"/>
          <w:color w:val="auto"/>
          <w:sz w:val="22"/>
          <w:szCs w:val="22"/>
        </w:rPr>
        <w:t xml:space="preserve">eed </w:t>
      </w:r>
      <w:r w:rsidR="00587E70">
        <w:rPr>
          <w:rFonts w:ascii="Arial" w:eastAsia="Arial" w:hAnsi="Arial" w:cs="Arial"/>
          <w:color w:val="auto"/>
          <w:sz w:val="22"/>
          <w:szCs w:val="22"/>
        </w:rPr>
        <w:t>wheelchair access vehicles</w:t>
      </w:r>
      <w:r w:rsidR="00C433F0">
        <w:rPr>
          <w:rFonts w:ascii="Arial" w:eastAsia="Arial" w:hAnsi="Arial" w:cs="Arial"/>
          <w:color w:val="auto"/>
          <w:sz w:val="22"/>
          <w:szCs w:val="22"/>
        </w:rPr>
        <w:t>.</w:t>
      </w:r>
      <w:r w:rsidR="00587E70">
        <w:rPr>
          <w:rFonts w:ascii="Arial" w:eastAsia="Arial" w:hAnsi="Arial" w:cs="Arial"/>
          <w:color w:val="auto"/>
          <w:sz w:val="22"/>
          <w:szCs w:val="22"/>
        </w:rPr>
        <w:t xml:space="preserve"> </w:t>
      </w:r>
      <w:r w:rsidR="00831720">
        <w:rPr>
          <w:rFonts w:ascii="Arial" w:eastAsia="Arial" w:hAnsi="Arial" w:cs="Arial"/>
          <w:color w:val="auto"/>
          <w:sz w:val="22"/>
          <w:szCs w:val="22"/>
        </w:rPr>
        <w:t xml:space="preserve">Service delivery will be </w:t>
      </w:r>
      <w:commentRangeStart w:id="101"/>
      <w:r w:rsidR="00163DFB">
        <w:rPr>
          <w:rFonts w:ascii="Arial" w:eastAsia="Arial" w:hAnsi="Arial" w:cs="Arial"/>
          <w:color w:val="auto"/>
          <w:sz w:val="22"/>
          <w:szCs w:val="22"/>
        </w:rPr>
        <w:t>curb to curb</w:t>
      </w:r>
      <w:commentRangeEnd w:id="101"/>
      <w:r w:rsidR="00021A9D">
        <w:rPr>
          <w:rStyle w:val="CommentReference"/>
          <w:rFonts w:ascii="Arial" w:eastAsia="Arial" w:hAnsi="Arial" w:cs="Arial"/>
          <w:color w:val="auto"/>
          <w:sz w:val="22"/>
          <w:szCs w:val="22"/>
        </w:rPr>
        <w:commentReference w:id="101"/>
      </w:r>
      <w:r w:rsidR="00163DFB">
        <w:rPr>
          <w:rFonts w:ascii="Arial" w:eastAsia="Arial" w:hAnsi="Arial" w:cs="Arial"/>
          <w:color w:val="auto"/>
          <w:sz w:val="22"/>
          <w:szCs w:val="22"/>
        </w:rPr>
        <w:t>.</w:t>
      </w:r>
      <w:r w:rsidR="00831720">
        <w:rPr>
          <w:rFonts w:ascii="Arial" w:eastAsia="Arial" w:hAnsi="Arial" w:cs="Arial"/>
          <w:color w:val="auto"/>
          <w:sz w:val="22"/>
          <w:szCs w:val="22"/>
        </w:rPr>
        <w:t xml:space="preserve"> </w:t>
      </w:r>
      <w:r w:rsidR="009C6B29">
        <w:rPr>
          <w:rFonts w:ascii="Arial" w:eastAsia="Arial" w:hAnsi="Arial" w:cs="Arial"/>
          <w:color w:val="auto"/>
          <w:sz w:val="22"/>
          <w:szCs w:val="22"/>
        </w:rPr>
        <w:t xml:space="preserve"> </w:t>
      </w:r>
      <w:r w:rsidR="00634ED4">
        <w:rPr>
          <w:rFonts w:ascii="Arial" w:eastAsia="Arial" w:hAnsi="Arial" w:cs="Arial"/>
          <w:color w:val="auto"/>
          <w:sz w:val="22"/>
          <w:szCs w:val="22"/>
        </w:rPr>
        <w:t>Some</w:t>
      </w:r>
      <w:r w:rsidR="00D97BB0">
        <w:rPr>
          <w:rFonts w:ascii="Arial" w:eastAsia="Arial" w:hAnsi="Arial" w:cs="Arial"/>
          <w:color w:val="auto"/>
          <w:sz w:val="22"/>
          <w:szCs w:val="22"/>
        </w:rPr>
        <w:t xml:space="preserve"> </w:t>
      </w:r>
      <w:r w:rsidR="00634ED4">
        <w:rPr>
          <w:rFonts w:ascii="Arial" w:eastAsia="Arial" w:hAnsi="Arial" w:cs="Arial"/>
          <w:color w:val="auto"/>
          <w:sz w:val="22"/>
          <w:szCs w:val="22"/>
        </w:rPr>
        <w:t>long-distance</w:t>
      </w:r>
      <w:r w:rsidR="000362A2">
        <w:rPr>
          <w:rFonts w:ascii="Arial" w:eastAsia="Arial" w:hAnsi="Arial" w:cs="Arial"/>
          <w:color w:val="auto"/>
          <w:sz w:val="22"/>
          <w:szCs w:val="22"/>
        </w:rPr>
        <w:t xml:space="preserve"> trips to the </w:t>
      </w:r>
      <w:r w:rsidR="002F2867">
        <w:rPr>
          <w:rFonts w:ascii="Arial" w:eastAsia="Arial" w:hAnsi="Arial" w:cs="Arial"/>
          <w:color w:val="auto"/>
          <w:sz w:val="22"/>
          <w:szCs w:val="22"/>
        </w:rPr>
        <w:t xml:space="preserve">Veterans Administration Medical Center in White River Junction, VT, </w:t>
      </w:r>
      <w:r w:rsidR="00EF0643">
        <w:rPr>
          <w:rFonts w:ascii="Arial" w:eastAsia="Arial" w:hAnsi="Arial" w:cs="Arial"/>
          <w:color w:val="auto"/>
          <w:sz w:val="22"/>
          <w:szCs w:val="22"/>
        </w:rPr>
        <w:t xml:space="preserve">Dartmouth Hitchcock Medical Center, </w:t>
      </w:r>
      <w:r w:rsidR="007013FA">
        <w:rPr>
          <w:rFonts w:ascii="Arial" w:eastAsia="Arial" w:hAnsi="Arial" w:cs="Arial"/>
          <w:color w:val="auto"/>
          <w:sz w:val="22"/>
          <w:szCs w:val="22"/>
        </w:rPr>
        <w:t xml:space="preserve">Lebanon, specialists in </w:t>
      </w:r>
      <w:r w:rsidR="00A14382">
        <w:rPr>
          <w:rFonts w:ascii="Arial" w:eastAsia="Arial" w:hAnsi="Arial" w:cs="Arial"/>
          <w:color w:val="auto"/>
          <w:sz w:val="22"/>
          <w:szCs w:val="22"/>
        </w:rPr>
        <w:t xml:space="preserve">Metro </w:t>
      </w:r>
      <w:r w:rsidR="007013FA">
        <w:rPr>
          <w:rFonts w:ascii="Arial" w:eastAsia="Arial" w:hAnsi="Arial" w:cs="Arial"/>
          <w:color w:val="auto"/>
          <w:sz w:val="22"/>
          <w:szCs w:val="22"/>
        </w:rPr>
        <w:t>Boston</w:t>
      </w:r>
      <w:r w:rsidR="00A14382">
        <w:rPr>
          <w:rFonts w:ascii="Arial" w:eastAsia="Arial" w:hAnsi="Arial" w:cs="Arial"/>
          <w:color w:val="auto"/>
          <w:sz w:val="22"/>
          <w:szCs w:val="22"/>
        </w:rPr>
        <w:t xml:space="preserve"> </w:t>
      </w:r>
      <w:r w:rsidR="007013FA">
        <w:rPr>
          <w:rFonts w:ascii="Arial" w:eastAsia="Arial" w:hAnsi="Arial" w:cs="Arial"/>
          <w:color w:val="auto"/>
          <w:sz w:val="22"/>
          <w:szCs w:val="22"/>
        </w:rPr>
        <w:t xml:space="preserve">and other </w:t>
      </w:r>
      <w:r w:rsidR="00050C09">
        <w:rPr>
          <w:rFonts w:ascii="Arial" w:eastAsia="Arial" w:hAnsi="Arial" w:cs="Arial"/>
          <w:color w:val="auto"/>
          <w:sz w:val="22"/>
          <w:szCs w:val="22"/>
        </w:rPr>
        <w:t>tri-state</w:t>
      </w:r>
      <w:r w:rsidR="007013FA">
        <w:rPr>
          <w:rFonts w:ascii="Arial" w:eastAsia="Arial" w:hAnsi="Arial" w:cs="Arial"/>
          <w:color w:val="auto"/>
          <w:sz w:val="22"/>
          <w:szCs w:val="22"/>
        </w:rPr>
        <w:t xml:space="preserve"> locations </w:t>
      </w:r>
      <w:r w:rsidR="00096F95">
        <w:rPr>
          <w:rFonts w:ascii="Arial" w:eastAsia="Arial" w:hAnsi="Arial" w:cs="Arial"/>
          <w:color w:val="auto"/>
          <w:sz w:val="22"/>
          <w:szCs w:val="22"/>
        </w:rPr>
        <w:t xml:space="preserve">(NH-VT-MA) </w:t>
      </w:r>
      <w:r w:rsidR="007013FA">
        <w:rPr>
          <w:rFonts w:ascii="Arial" w:eastAsia="Arial" w:hAnsi="Arial" w:cs="Arial"/>
          <w:color w:val="auto"/>
          <w:sz w:val="22"/>
          <w:szCs w:val="22"/>
        </w:rPr>
        <w:t xml:space="preserve">are anticipated to make up a portion of </w:t>
      </w:r>
      <w:r w:rsidR="00D97BB0">
        <w:rPr>
          <w:rFonts w:ascii="Arial" w:eastAsia="Arial" w:hAnsi="Arial" w:cs="Arial"/>
          <w:color w:val="auto"/>
          <w:sz w:val="22"/>
          <w:szCs w:val="22"/>
        </w:rPr>
        <w:t>ride requests</w:t>
      </w:r>
      <w:r w:rsidR="00CC4F82">
        <w:rPr>
          <w:rFonts w:ascii="Arial" w:eastAsia="Arial" w:hAnsi="Arial" w:cs="Arial"/>
          <w:color w:val="auto"/>
          <w:sz w:val="22"/>
          <w:szCs w:val="22"/>
        </w:rPr>
        <w:t xml:space="preserve">. Base eligibility for rides will be </w:t>
      </w:r>
      <w:r w:rsidR="00CF3809">
        <w:rPr>
          <w:rFonts w:ascii="Arial" w:eastAsia="Arial" w:hAnsi="Arial" w:cs="Arial"/>
          <w:color w:val="auto"/>
          <w:sz w:val="22"/>
          <w:szCs w:val="22"/>
        </w:rPr>
        <w:t xml:space="preserve">restricted to riders needing a ride to or from the </w:t>
      </w:r>
      <w:r w:rsidR="00007FE7">
        <w:rPr>
          <w:rFonts w:ascii="Arial" w:eastAsia="Arial" w:hAnsi="Arial" w:cs="Arial"/>
          <w:color w:val="auto"/>
          <w:sz w:val="22"/>
          <w:szCs w:val="22"/>
        </w:rPr>
        <w:t xml:space="preserve">33-town </w:t>
      </w:r>
      <w:r w:rsidR="00CF3809">
        <w:rPr>
          <w:rFonts w:ascii="Arial" w:eastAsia="Arial" w:hAnsi="Arial" w:cs="Arial"/>
          <w:color w:val="auto"/>
          <w:sz w:val="22"/>
          <w:szCs w:val="22"/>
        </w:rPr>
        <w:t xml:space="preserve">MRCC </w:t>
      </w:r>
      <w:r w:rsidR="00007FE7">
        <w:rPr>
          <w:rFonts w:ascii="Arial" w:eastAsia="Arial" w:hAnsi="Arial" w:cs="Arial"/>
          <w:color w:val="auto"/>
          <w:sz w:val="22"/>
          <w:szCs w:val="22"/>
        </w:rPr>
        <w:t>district</w:t>
      </w:r>
      <w:r w:rsidR="00176ADF">
        <w:rPr>
          <w:rFonts w:ascii="Arial" w:eastAsia="Arial" w:hAnsi="Arial" w:cs="Arial"/>
          <w:color w:val="auto"/>
          <w:sz w:val="22"/>
          <w:szCs w:val="22"/>
        </w:rPr>
        <w:t xml:space="preserve"> shown in Map 1</w:t>
      </w:r>
      <w:r w:rsidR="006F75F8">
        <w:rPr>
          <w:rFonts w:ascii="Arial" w:eastAsia="Arial" w:hAnsi="Arial" w:cs="Arial"/>
          <w:color w:val="auto"/>
          <w:sz w:val="22"/>
          <w:szCs w:val="22"/>
        </w:rPr>
        <w:t xml:space="preserve">, however, rides that can be met with in the GKS zone will </w:t>
      </w:r>
      <w:r w:rsidR="00F70888">
        <w:rPr>
          <w:rFonts w:ascii="Arial" w:eastAsia="Arial" w:hAnsi="Arial" w:cs="Arial"/>
          <w:color w:val="auto"/>
          <w:sz w:val="22"/>
          <w:szCs w:val="22"/>
        </w:rPr>
        <w:t>be managed by the GKS service provider(s).</w:t>
      </w:r>
      <w:r w:rsidR="00CC4F82">
        <w:rPr>
          <w:rFonts w:ascii="Arial" w:eastAsia="Arial" w:hAnsi="Arial" w:cs="Arial"/>
          <w:color w:val="auto"/>
          <w:sz w:val="22"/>
          <w:szCs w:val="22"/>
        </w:rPr>
        <w:t xml:space="preserve">  </w:t>
      </w:r>
      <w:r w:rsidR="007013FA">
        <w:rPr>
          <w:rFonts w:ascii="Arial" w:eastAsia="Arial" w:hAnsi="Arial" w:cs="Arial"/>
          <w:color w:val="auto"/>
          <w:sz w:val="22"/>
          <w:szCs w:val="22"/>
        </w:rPr>
        <w:t xml:space="preserve"> </w:t>
      </w:r>
    </w:p>
    <w:p w14:paraId="1D2AF825" w14:textId="77777777" w:rsidR="003930DD" w:rsidRDefault="003930DD" w:rsidP="00CE196F">
      <w:pPr>
        <w:pStyle w:val="Default"/>
        <w:spacing w:line="314" w:lineRule="auto"/>
        <w:jc w:val="both"/>
        <w:rPr>
          <w:rFonts w:ascii="Arial" w:eastAsia="Arial" w:hAnsi="Arial" w:cs="Arial"/>
          <w:color w:val="auto"/>
          <w:sz w:val="22"/>
          <w:szCs w:val="22"/>
        </w:rPr>
      </w:pPr>
    </w:p>
    <w:p w14:paraId="5775C9CF" w14:textId="65C9073E" w:rsidR="00AC0184" w:rsidRDefault="00096F95" w:rsidP="00901F30">
      <w:pPr>
        <w:pStyle w:val="Default"/>
        <w:spacing w:line="314" w:lineRule="auto"/>
        <w:jc w:val="both"/>
        <w:rPr>
          <w:noProof/>
        </w:rPr>
      </w:pPr>
      <w:r>
        <w:rPr>
          <w:rFonts w:ascii="Arial" w:eastAsia="Arial" w:hAnsi="Arial" w:cs="Arial"/>
          <w:color w:val="auto"/>
          <w:sz w:val="22"/>
          <w:szCs w:val="22"/>
        </w:rPr>
        <w:lastRenderedPageBreak/>
        <w:t>Additional r</w:t>
      </w:r>
      <w:r w:rsidR="003930DD" w:rsidRPr="003930DD">
        <w:rPr>
          <w:rFonts w:ascii="Arial" w:eastAsia="Arial" w:hAnsi="Arial" w:cs="Arial"/>
          <w:color w:val="auto"/>
          <w:sz w:val="22"/>
          <w:szCs w:val="22"/>
        </w:rPr>
        <w:t>ide</w:t>
      </w:r>
      <w:r w:rsidR="00410AE5">
        <w:rPr>
          <w:rFonts w:ascii="Arial" w:eastAsia="Arial" w:hAnsi="Arial" w:cs="Arial"/>
          <w:color w:val="auto"/>
          <w:sz w:val="22"/>
          <w:szCs w:val="22"/>
        </w:rPr>
        <w:t>rship</w:t>
      </w:r>
      <w:r w:rsidR="003930DD" w:rsidRPr="003930DD">
        <w:rPr>
          <w:rFonts w:ascii="Arial" w:eastAsia="Arial" w:hAnsi="Arial" w:cs="Arial"/>
          <w:color w:val="auto"/>
          <w:sz w:val="22"/>
          <w:szCs w:val="22"/>
        </w:rPr>
        <w:t xml:space="preserve"> eligibility </w:t>
      </w:r>
      <w:r>
        <w:rPr>
          <w:rFonts w:ascii="Arial" w:eastAsia="Arial" w:hAnsi="Arial" w:cs="Arial"/>
          <w:color w:val="auto"/>
          <w:sz w:val="22"/>
          <w:szCs w:val="22"/>
        </w:rPr>
        <w:t xml:space="preserve">criteria </w:t>
      </w:r>
      <w:r w:rsidR="00634ED4">
        <w:rPr>
          <w:rFonts w:ascii="Arial" w:eastAsia="Arial" w:hAnsi="Arial" w:cs="Arial"/>
          <w:color w:val="auto"/>
          <w:sz w:val="22"/>
          <w:szCs w:val="22"/>
        </w:rPr>
        <w:t xml:space="preserve">restrictions </w:t>
      </w:r>
      <w:r w:rsidR="00784F0E">
        <w:rPr>
          <w:rFonts w:ascii="Arial" w:eastAsia="Arial" w:hAnsi="Arial" w:cs="Arial"/>
          <w:color w:val="auto"/>
          <w:sz w:val="22"/>
          <w:szCs w:val="22"/>
        </w:rPr>
        <w:t xml:space="preserve">are likely to be instituted as part of the program </w:t>
      </w:r>
      <w:r w:rsidR="00A844B0">
        <w:rPr>
          <w:rFonts w:ascii="Arial" w:eastAsia="Arial" w:hAnsi="Arial" w:cs="Arial"/>
          <w:color w:val="auto"/>
          <w:sz w:val="22"/>
          <w:szCs w:val="22"/>
        </w:rPr>
        <w:t xml:space="preserve">as a way to prioritize rides with limited resources.  Eligibility restrictions </w:t>
      </w:r>
      <w:r w:rsidR="002A6718">
        <w:rPr>
          <w:rFonts w:ascii="Arial" w:eastAsia="Arial" w:hAnsi="Arial" w:cs="Arial"/>
          <w:color w:val="auto"/>
          <w:sz w:val="22"/>
          <w:szCs w:val="22"/>
        </w:rPr>
        <w:t xml:space="preserve">will </w:t>
      </w:r>
      <w:r w:rsidR="003930DD" w:rsidRPr="003930DD">
        <w:rPr>
          <w:rFonts w:ascii="Arial" w:eastAsia="Arial" w:hAnsi="Arial" w:cs="Arial"/>
          <w:color w:val="auto"/>
          <w:sz w:val="22"/>
          <w:szCs w:val="22"/>
        </w:rPr>
        <w:t>depend in</w:t>
      </w:r>
      <w:r w:rsidR="00A844B0">
        <w:rPr>
          <w:rFonts w:ascii="Arial" w:eastAsia="Arial" w:hAnsi="Arial" w:cs="Arial"/>
          <w:color w:val="auto"/>
          <w:sz w:val="22"/>
          <w:szCs w:val="22"/>
        </w:rPr>
        <w:t xml:space="preserve"> large</w:t>
      </w:r>
      <w:r w:rsidR="003930DD" w:rsidRPr="003930DD">
        <w:rPr>
          <w:rFonts w:ascii="Arial" w:eastAsia="Arial" w:hAnsi="Arial" w:cs="Arial"/>
          <w:color w:val="auto"/>
          <w:sz w:val="22"/>
          <w:szCs w:val="22"/>
        </w:rPr>
        <w:t xml:space="preserve"> part on the success </w:t>
      </w:r>
      <w:del w:id="102" w:author="Lisa Steadman" w:date="2026-06-18T00:10:00Z" w16du:dateUtc="2026-06-18T04:10:00Z">
        <w:r w:rsidR="003930DD" w:rsidRPr="003930DD" w:rsidDel="009335CF">
          <w:rPr>
            <w:rFonts w:ascii="Arial" w:eastAsia="Arial" w:hAnsi="Arial" w:cs="Arial"/>
            <w:color w:val="auto"/>
            <w:sz w:val="22"/>
            <w:szCs w:val="22"/>
          </w:rPr>
          <w:delText xml:space="preserve">of </w:delText>
        </w:r>
      </w:del>
      <w:del w:id="103" w:author="Lisa Steadman" w:date="2026-06-18T00:09:00Z" w16du:dateUtc="2026-06-18T04:09:00Z">
        <w:r w:rsidR="003930DD" w:rsidRPr="003930DD" w:rsidDel="00053BDE">
          <w:rPr>
            <w:rFonts w:ascii="Arial" w:eastAsia="Arial" w:hAnsi="Arial" w:cs="Arial"/>
            <w:color w:val="auto"/>
            <w:sz w:val="22"/>
            <w:szCs w:val="22"/>
          </w:rPr>
          <w:delText>the</w:delText>
        </w:r>
      </w:del>
      <w:del w:id="104" w:author="Lisa Steadman" w:date="2026-06-18T00:10:00Z" w16du:dateUtc="2026-06-18T04:10:00Z">
        <w:r w:rsidR="003930DD" w:rsidRPr="003930DD" w:rsidDel="009335CF">
          <w:rPr>
            <w:rFonts w:ascii="Arial" w:eastAsia="Arial" w:hAnsi="Arial" w:cs="Arial"/>
            <w:color w:val="auto"/>
            <w:sz w:val="22"/>
            <w:szCs w:val="22"/>
          </w:rPr>
          <w:delText xml:space="preserve"> MRCC</w:delText>
        </w:r>
      </w:del>
      <w:r w:rsidR="003930DD" w:rsidRPr="003930DD">
        <w:rPr>
          <w:rFonts w:ascii="Arial" w:eastAsia="Arial" w:hAnsi="Arial" w:cs="Arial"/>
          <w:color w:val="auto"/>
          <w:sz w:val="22"/>
          <w:szCs w:val="22"/>
        </w:rPr>
        <w:t xml:space="preserve"> </w:t>
      </w:r>
      <w:del w:id="105" w:author="Lisa Steadman" w:date="2026-06-18T00:10:00Z" w16du:dateUtc="2026-06-18T04:10:00Z">
        <w:r w:rsidR="003930DD" w:rsidRPr="003930DD" w:rsidDel="009335CF">
          <w:rPr>
            <w:rFonts w:ascii="Arial" w:eastAsia="Arial" w:hAnsi="Arial" w:cs="Arial"/>
            <w:color w:val="auto"/>
            <w:sz w:val="22"/>
            <w:szCs w:val="22"/>
          </w:rPr>
          <w:delText>to raise</w:delText>
        </w:r>
      </w:del>
      <w:ins w:id="106" w:author="Lisa Steadman" w:date="2026-06-18T00:10:00Z" w16du:dateUtc="2026-06-18T04:10:00Z">
        <w:r w:rsidR="009335CF">
          <w:rPr>
            <w:rFonts w:ascii="Arial" w:eastAsia="Arial" w:hAnsi="Arial" w:cs="Arial"/>
            <w:color w:val="auto"/>
            <w:sz w:val="22"/>
            <w:szCs w:val="22"/>
          </w:rPr>
          <w:t>in raising</w:t>
        </w:r>
      </w:ins>
      <w:r w:rsidR="003930DD" w:rsidRPr="003930DD">
        <w:rPr>
          <w:rFonts w:ascii="Arial" w:eastAsia="Arial" w:hAnsi="Arial" w:cs="Arial"/>
          <w:color w:val="auto"/>
          <w:sz w:val="22"/>
          <w:szCs w:val="22"/>
        </w:rPr>
        <w:t xml:space="preserve"> additional funds to expand services </w:t>
      </w:r>
      <w:r w:rsidR="00F70888">
        <w:rPr>
          <w:rFonts w:ascii="Arial" w:eastAsia="Arial" w:hAnsi="Arial" w:cs="Arial"/>
          <w:color w:val="auto"/>
          <w:sz w:val="22"/>
          <w:szCs w:val="22"/>
        </w:rPr>
        <w:t>and will be set</w:t>
      </w:r>
      <w:r w:rsidR="009A6446">
        <w:rPr>
          <w:rFonts w:ascii="Arial" w:eastAsia="Arial" w:hAnsi="Arial" w:cs="Arial"/>
          <w:color w:val="auto"/>
          <w:sz w:val="22"/>
          <w:szCs w:val="22"/>
        </w:rPr>
        <w:t xml:space="preserve"> and updated</w:t>
      </w:r>
      <w:r w:rsidR="00F70888">
        <w:rPr>
          <w:rFonts w:ascii="Arial" w:eastAsia="Arial" w:hAnsi="Arial" w:cs="Arial"/>
          <w:color w:val="auto"/>
          <w:sz w:val="22"/>
          <w:szCs w:val="22"/>
        </w:rPr>
        <w:t xml:space="preserve"> by MRCC in consultation with</w:t>
      </w:r>
      <w:r w:rsidR="009A6446">
        <w:rPr>
          <w:rFonts w:ascii="Arial" w:eastAsia="Arial" w:hAnsi="Arial" w:cs="Arial"/>
          <w:color w:val="auto"/>
          <w:sz w:val="22"/>
          <w:szCs w:val="22"/>
        </w:rPr>
        <w:t xml:space="preserve"> volunteer driver programs and </w:t>
      </w:r>
      <w:del w:id="107" w:author="Lisa Steadman" w:date="2026-06-17T22:42:00Z" w16du:dateUtc="2026-06-18T02:42:00Z">
        <w:r w:rsidR="009A6446" w:rsidDel="00724D10">
          <w:rPr>
            <w:rFonts w:ascii="Arial" w:eastAsia="Arial" w:hAnsi="Arial" w:cs="Arial"/>
            <w:color w:val="auto"/>
            <w:sz w:val="22"/>
            <w:szCs w:val="22"/>
          </w:rPr>
          <w:delText>CACS</w:delText>
        </w:r>
      </w:del>
      <w:ins w:id="108" w:author="Lisa Steadman" w:date="2026-06-17T22:42:00Z" w16du:dateUtc="2026-06-18T02:42:00Z">
        <w:r w:rsidR="00724D10">
          <w:rPr>
            <w:rFonts w:ascii="Arial" w:eastAsia="Arial" w:hAnsi="Arial" w:cs="Arial"/>
            <w:color w:val="auto"/>
            <w:sz w:val="22"/>
            <w:szCs w:val="22"/>
          </w:rPr>
          <w:t>CARS</w:t>
        </w:r>
      </w:ins>
      <w:r w:rsidR="009A6446">
        <w:rPr>
          <w:rFonts w:ascii="Arial" w:eastAsia="Arial" w:hAnsi="Arial" w:cs="Arial"/>
          <w:color w:val="auto"/>
          <w:sz w:val="22"/>
          <w:szCs w:val="22"/>
        </w:rPr>
        <w:t xml:space="preserve"> vendors</w:t>
      </w:r>
      <w:r w:rsidR="000A7691">
        <w:rPr>
          <w:rFonts w:ascii="Arial" w:eastAsia="Arial" w:hAnsi="Arial" w:cs="Arial"/>
          <w:color w:val="auto"/>
          <w:sz w:val="22"/>
          <w:szCs w:val="22"/>
        </w:rPr>
        <w:t>.</w:t>
      </w:r>
      <w:r w:rsidR="00F70888">
        <w:rPr>
          <w:rFonts w:ascii="Arial" w:eastAsia="Arial" w:hAnsi="Arial" w:cs="Arial"/>
          <w:color w:val="auto"/>
          <w:sz w:val="22"/>
          <w:szCs w:val="22"/>
        </w:rPr>
        <w:t xml:space="preserve"> </w:t>
      </w:r>
      <w:r w:rsidR="00410AE5">
        <w:rPr>
          <w:rFonts w:ascii="Arial" w:eastAsia="Arial" w:hAnsi="Arial" w:cs="Arial"/>
          <w:color w:val="auto"/>
          <w:sz w:val="22"/>
          <w:szCs w:val="22"/>
        </w:rPr>
        <w:t xml:space="preserve">  </w:t>
      </w:r>
    </w:p>
    <w:p w14:paraId="781CE119" w14:textId="252779D5" w:rsidR="00EE29F3" w:rsidRPr="00495790" w:rsidRDefault="00DC3F39" w:rsidP="00A256D6">
      <w:pPr>
        <w:pStyle w:val="Default"/>
        <w:spacing w:line="314" w:lineRule="auto"/>
        <w:jc w:val="both"/>
        <w:rPr>
          <w:rFonts w:ascii="Arial" w:eastAsia="Arial" w:hAnsi="Arial" w:cs="Arial"/>
          <w:color w:val="auto"/>
          <w:sz w:val="22"/>
          <w:szCs w:val="22"/>
        </w:rPr>
      </w:pPr>
      <w:r w:rsidRPr="00495790">
        <w:rPr>
          <w:rFonts w:ascii="Arial" w:eastAsia="Arial" w:hAnsi="Arial" w:cs="Arial"/>
          <w:color w:val="auto"/>
          <w:sz w:val="22"/>
          <w:szCs w:val="22"/>
        </w:rPr>
        <w:t xml:space="preserve"> </w:t>
      </w:r>
      <w:r w:rsidR="007D7AC4" w:rsidRPr="00495790">
        <w:rPr>
          <w:rFonts w:ascii="Arial" w:eastAsia="Arial" w:hAnsi="Arial" w:cs="Arial"/>
          <w:color w:val="auto"/>
          <w:sz w:val="22"/>
          <w:szCs w:val="22"/>
        </w:rPr>
        <w:t xml:space="preserve"> </w:t>
      </w:r>
      <w:r w:rsidR="00791D47" w:rsidRPr="00495790">
        <w:rPr>
          <w:rFonts w:ascii="Arial" w:eastAsia="Arial" w:hAnsi="Arial" w:cs="Arial"/>
          <w:color w:val="auto"/>
          <w:sz w:val="22"/>
          <w:szCs w:val="22"/>
        </w:rPr>
        <w:t xml:space="preserve"> </w:t>
      </w:r>
      <w:r w:rsidR="002363ED" w:rsidRPr="00495790">
        <w:rPr>
          <w:rFonts w:ascii="Arial" w:eastAsia="Arial" w:hAnsi="Arial" w:cs="Arial"/>
          <w:color w:val="auto"/>
          <w:sz w:val="22"/>
          <w:szCs w:val="22"/>
        </w:rPr>
        <w:t xml:space="preserve"> </w:t>
      </w:r>
    </w:p>
    <w:p w14:paraId="77CC9028" w14:textId="5123FD30" w:rsidR="00E62C13" w:rsidRDefault="00495652" w:rsidP="00A54CF7">
      <w:pPr>
        <w:pStyle w:val="Heading1"/>
        <w:numPr>
          <w:ilvl w:val="0"/>
          <w:numId w:val="59"/>
        </w:numPr>
        <w:ind w:left="720"/>
        <w:rPr>
          <w:ins w:id="109" w:author="Lisa Steadman" w:date="2026-06-17T22:55:00Z" w16du:dateUtc="2026-06-18T02:55:00Z"/>
          <w:rFonts w:cs="Arial"/>
        </w:rPr>
      </w:pPr>
      <w:bookmarkStart w:id="110" w:name="_Toc225765668"/>
      <w:ins w:id="111" w:author="Lisa Steadman" w:date="2026-06-17T22:59:00Z" w16du:dateUtc="2026-06-18T02:59:00Z">
        <w:r>
          <w:rPr>
            <w:rFonts w:cs="Arial"/>
          </w:rPr>
          <w:t>Des</w:t>
        </w:r>
      </w:ins>
      <w:ins w:id="112" w:author="Lisa Steadman" w:date="2026-06-17T23:00:00Z" w16du:dateUtc="2026-06-18T03:00:00Z">
        <w:r>
          <w:rPr>
            <w:rFonts w:cs="Arial"/>
          </w:rPr>
          <w:t xml:space="preserve">ired </w:t>
        </w:r>
      </w:ins>
      <w:ins w:id="113" w:author="Lisa Steadman" w:date="2026-06-17T22:56:00Z" w16du:dateUtc="2026-06-18T02:56:00Z">
        <w:r w:rsidR="00B733B7">
          <w:rPr>
            <w:rFonts w:cs="Arial"/>
          </w:rPr>
          <w:t>Expertise</w:t>
        </w:r>
      </w:ins>
      <w:ins w:id="114" w:author="Lisa Steadman" w:date="2026-06-17T23:00:00Z" w16du:dateUtc="2026-06-18T03:00:00Z">
        <w:r>
          <w:rPr>
            <w:rFonts w:cs="Arial"/>
          </w:rPr>
          <w:t xml:space="preserve"> and Capabilities</w:t>
        </w:r>
      </w:ins>
    </w:p>
    <w:p w14:paraId="1DF4E661" w14:textId="77777777" w:rsidR="004E409E" w:rsidRDefault="004E409E" w:rsidP="004E409E">
      <w:pPr>
        <w:pStyle w:val="Heading1"/>
        <w:ind w:left="720" w:firstLine="0"/>
        <w:rPr>
          <w:ins w:id="115" w:author="Lisa Steadman" w:date="2026-06-17T22:56:00Z" w16du:dateUtc="2026-06-18T02:56:00Z"/>
          <w:rFonts w:cs="Arial"/>
        </w:rPr>
      </w:pPr>
    </w:p>
    <w:p w14:paraId="4E41F67C" w14:textId="77777777" w:rsidR="00B733B7" w:rsidRPr="0063607A" w:rsidRDefault="00B733B7" w:rsidP="00B733B7">
      <w:pPr>
        <w:pStyle w:val="ListParagraph"/>
        <w:numPr>
          <w:ilvl w:val="0"/>
          <w:numId w:val="60"/>
        </w:numPr>
        <w:spacing w:line="314" w:lineRule="auto"/>
        <w:jc w:val="both"/>
        <w:rPr>
          <w:ins w:id="116" w:author="Lisa Steadman" w:date="2026-06-17T22:56:00Z" w16du:dateUtc="2026-06-18T02:56:00Z"/>
          <w:rFonts w:ascii="Arial" w:eastAsia="Arial" w:hAnsi="Arial" w:cs="Arial"/>
        </w:rPr>
      </w:pPr>
      <w:commentRangeStart w:id="117"/>
      <w:ins w:id="118" w:author="Lisa Steadman" w:date="2026-06-17T22:56:00Z" w16du:dateUtc="2026-06-18T02:56:00Z">
        <w:r w:rsidRPr="0063607A">
          <w:rPr>
            <w:rFonts w:ascii="Arial" w:eastAsia="Arial" w:hAnsi="Arial" w:cs="Arial"/>
            <w:u w:val="single"/>
          </w:rPr>
          <w:t>Wheelchair Securement and Mobility Device Safety</w:t>
        </w:r>
      </w:ins>
      <w:commentRangeEnd w:id="117"/>
      <w:r w:rsidR="009A6098" w:rsidRPr="0063607A">
        <w:rPr>
          <w:rStyle w:val="CommentReference"/>
          <w:rFonts w:ascii="Arial" w:eastAsia="Arial" w:hAnsi="Arial" w:cs="Arial"/>
          <w:sz w:val="22"/>
          <w:szCs w:val="22"/>
        </w:rPr>
        <w:commentReference w:id="117"/>
      </w:r>
    </w:p>
    <w:p w14:paraId="4E27F435" w14:textId="77736A84" w:rsidR="00B733B7" w:rsidRPr="0063607A" w:rsidRDefault="009A6098" w:rsidP="00B733B7">
      <w:pPr>
        <w:pStyle w:val="ListParagraph"/>
        <w:spacing w:line="314" w:lineRule="auto"/>
        <w:jc w:val="both"/>
        <w:rPr>
          <w:ins w:id="119" w:author="Lisa Steadman" w:date="2026-06-17T22:56:00Z" w16du:dateUtc="2026-06-18T02:56:00Z"/>
          <w:rFonts w:ascii="Arial" w:eastAsia="Arial" w:hAnsi="Arial" w:cs="Arial"/>
        </w:rPr>
      </w:pPr>
      <w:ins w:id="120" w:author="Lisa Steadman" w:date="2026-06-17T22:57:00Z" w16du:dateUtc="2026-06-18T02:57:00Z">
        <w:r>
          <w:rPr>
            <w:rFonts w:ascii="Arial" w:eastAsia="Arial" w:hAnsi="Arial" w:cs="Arial"/>
          </w:rPr>
          <w:t>D</w:t>
        </w:r>
      </w:ins>
      <w:ins w:id="121" w:author="Lisa Steadman" w:date="2026-06-17T22:56:00Z" w16du:dateUtc="2026-06-18T02:56:00Z">
        <w:r w:rsidR="00B733B7" w:rsidRPr="0063607A">
          <w:rPr>
            <w:rFonts w:ascii="Arial" w:eastAsia="Arial" w:hAnsi="Arial" w:cs="Arial"/>
          </w:rPr>
          <w:t>emonstrate competency in wheelchair securement through recognized industry training programs such as:</w:t>
        </w:r>
      </w:ins>
    </w:p>
    <w:p w14:paraId="6DD063DA" w14:textId="77777777" w:rsidR="00B733B7" w:rsidRPr="0063607A" w:rsidRDefault="00B733B7" w:rsidP="00B733B7">
      <w:pPr>
        <w:pStyle w:val="ListParagraph"/>
        <w:spacing w:line="314" w:lineRule="auto"/>
        <w:rPr>
          <w:ins w:id="122" w:author="Lisa Steadman" w:date="2026-06-17T22:56:00Z" w16du:dateUtc="2026-06-18T02:56:00Z"/>
          <w:rFonts w:ascii="Arial" w:eastAsia="Arial" w:hAnsi="Arial" w:cs="Arial"/>
        </w:rPr>
      </w:pPr>
      <w:ins w:id="123" w:author="Lisa Steadman" w:date="2026-06-17T22:56:00Z" w16du:dateUtc="2026-06-18T02:56:00Z">
        <w:r w:rsidRPr="0063607A">
          <w:rPr>
            <w:rFonts w:ascii="Arial" w:eastAsia="Arial" w:hAnsi="Arial" w:cs="Arial"/>
          </w:rPr>
          <w:t>• Community Transportation Association of America (CTAA) PASS Program</w:t>
        </w:r>
        <w:r w:rsidRPr="0063607A">
          <w:rPr>
            <w:rFonts w:ascii="Arial" w:eastAsia="Arial" w:hAnsi="Arial" w:cs="Arial"/>
          </w:rPr>
          <w:br/>
          <w:t>• Non-Emergency Medical Transportation Accreditation Commission (NEMTAC) training standards</w:t>
        </w:r>
      </w:ins>
    </w:p>
    <w:p w14:paraId="6E9390C9" w14:textId="77777777" w:rsidR="00B733B7" w:rsidRDefault="00B733B7" w:rsidP="00B733B7">
      <w:pPr>
        <w:pStyle w:val="ListParagraph"/>
        <w:spacing w:line="314" w:lineRule="auto"/>
        <w:jc w:val="both"/>
        <w:rPr>
          <w:ins w:id="124" w:author="Lisa Steadman" w:date="2026-06-17T22:58:00Z" w16du:dateUtc="2026-06-18T02:58:00Z"/>
          <w:rFonts w:ascii="Arial" w:eastAsia="Arial" w:hAnsi="Arial" w:cs="Arial"/>
        </w:rPr>
      </w:pPr>
      <w:ins w:id="125" w:author="Lisa Steadman" w:date="2026-06-17T22:56:00Z" w16du:dateUtc="2026-06-18T02:56:00Z">
        <w:r w:rsidRPr="0063607A">
          <w:rPr>
            <w:rFonts w:ascii="Arial" w:eastAsia="Arial" w:hAnsi="Arial" w:cs="Arial"/>
          </w:rPr>
          <w:t>Providers should maintain policies regarding mobility device securement, occupant restraint systems, and vehicle accessibility consistent with current ADA and industry best practices.</w:t>
        </w:r>
      </w:ins>
    </w:p>
    <w:p w14:paraId="71DE82EE" w14:textId="77777777" w:rsidR="00F65A01" w:rsidRPr="0063607A" w:rsidRDefault="00F65A01" w:rsidP="00B733B7">
      <w:pPr>
        <w:pStyle w:val="ListParagraph"/>
        <w:spacing w:line="314" w:lineRule="auto"/>
        <w:jc w:val="both"/>
        <w:rPr>
          <w:ins w:id="126" w:author="Lisa Steadman" w:date="2026-06-17T22:56:00Z" w16du:dateUtc="2026-06-18T02:56:00Z"/>
          <w:rFonts w:ascii="Arial" w:eastAsia="Arial" w:hAnsi="Arial" w:cs="Arial"/>
        </w:rPr>
      </w:pPr>
      <w:commentRangeStart w:id="127"/>
    </w:p>
    <w:p w14:paraId="2E26731F" w14:textId="77777777" w:rsidR="00B733B7" w:rsidRPr="0063607A" w:rsidRDefault="00B733B7" w:rsidP="00B733B7">
      <w:pPr>
        <w:pStyle w:val="ListParagraph"/>
        <w:numPr>
          <w:ilvl w:val="0"/>
          <w:numId w:val="61"/>
        </w:numPr>
        <w:spacing w:line="314" w:lineRule="auto"/>
        <w:jc w:val="both"/>
        <w:rPr>
          <w:ins w:id="128" w:author="Lisa Steadman" w:date="2026-06-17T22:56:00Z" w16du:dateUtc="2026-06-18T02:56:00Z"/>
          <w:rFonts w:ascii="Arial" w:eastAsia="Arial" w:hAnsi="Arial" w:cs="Arial"/>
        </w:rPr>
      </w:pPr>
      <w:ins w:id="129" w:author="Lisa Steadman" w:date="2026-06-17T22:56:00Z" w16du:dateUtc="2026-06-18T02:56:00Z">
        <w:r w:rsidRPr="0063607A">
          <w:rPr>
            <w:rFonts w:ascii="Arial" w:eastAsia="Arial" w:hAnsi="Arial" w:cs="Arial"/>
            <w:u w:val="single"/>
          </w:rPr>
          <w:t>Redundant Communications and Emergency Response Capability</w:t>
        </w:r>
      </w:ins>
      <w:commentRangeEnd w:id="127"/>
      <w:r w:rsidR="00F65A01" w:rsidRPr="0063607A">
        <w:rPr>
          <w:rStyle w:val="CommentReference"/>
          <w:rFonts w:ascii="Arial" w:eastAsia="Arial" w:hAnsi="Arial" w:cs="Arial"/>
          <w:sz w:val="22"/>
          <w:szCs w:val="22"/>
        </w:rPr>
        <w:commentReference w:id="127"/>
      </w:r>
    </w:p>
    <w:p w14:paraId="141B28BB" w14:textId="53F23832" w:rsidR="00B733B7" w:rsidRPr="0063607A" w:rsidRDefault="00B733B7" w:rsidP="00B733B7">
      <w:pPr>
        <w:pStyle w:val="ListParagraph"/>
        <w:spacing w:line="314" w:lineRule="auto"/>
        <w:jc w:val="both"/>
        <w:rPr>
          <w:ins w:id="130" w:author="Lisa Steadman" w:date="2026-06-17T22:56:00Z" w16du:dateUtc="2026-06-18T02:56:00Z"/>
          <w:rFonts w:ascii="Arial" w:eastAsia="Arial" w:hAnsi="Arial" w:cs="Arial"/>
        </w:rPr>
      </w:pPr>
      <w:ins w:id="131" w:author="Lisa Steadman" w:date="2026-06-17T22:56:00Z" w16du:dateUtc="2026-06-18T02:56:00Z">
        <w:r w:rsidRPr="0063607A">
          <w:rPr>
            <w:rFonts w:ascii="Arial" w:eastAsia="Arial" w:hAnsi="Arial" w:cs="Arial"/>
          </w:rPr>
          <w:t xml:space="preserve">Providers should maintain redundant communication systems capable of supporting operational continuity and </w:t>
        </w:r>
      </w:ins>
      <w:ins w:id="132" w:author="Lisa Steadman" w:date="2026-06-17T22:59:00Z" w16du:dateUtc="2026-06-18T02:59:00Z">
        <w:r w:rsidR="00F65A01" w:rsidRPr="0063607A">
          <w:rPr>
            <w:rFonts w:ascii="Arial" w:eastAsia="Arial" w:hAnsi="Arial" w:cs="Arial"/>
          </w:rPr>
          <w:t>preparation</w:t>
        </w:r>
      </w:ins>
      <w:ins w:id="133" w:author="Lisa Steadman" w:date="2026-06-17T22:56:00Z" w16du:dateUtc="2026-06-18T02:56:00Z">
        <w:r w:rsidRPr="0063607A">
          <w:rPr>
            <w:rFonts w:ascii="Arial" w:eastAsia="Arial" w:hAnsi="Arial" w:cs="Arial"/>
          </w:rPr>
          <w:t xml:space="preserve"> for requesting </w:t>
        </w:r>
      </w:ins>
      <w:ins w:id="134" w:author="Lisa Steadman" w:date="2026-06-17T22:59:00Z" w16du:dateUtc="2026-06-18T02:59:00Z">
        <w:r w:rsidR="00F65A01" w:rsidRPr="0063607A">
          <w:rPr>
            <w:rFonts w:ascii="Arial" w:eastAsia="Arial" w:hAnsi="Arial" w:cs="Arial"/>
          </w:rPr>
          <w:t>urgent</w:t>
        </w:r>
      </w:ins>
      <w:ins w:id="135" w:author="Lisa Steadman" w:date="2026-06-17T22:56:00Z" w16du:dateUtc="2026-06-18T02:56:00Z">
        <w:r w:rsidRPr="0063607A">
          <w:rPr>
            <w:rFonts w:ascii="Arial" w:eastAsia="Arial" w:hAnsi="Arial" w:cs="Arial"/>
          </w:rPr>
          <w:t xml:space="preserve"> assistance in emergent situations.</w:t>
        </w:r>
      </w:ins>
    </w:p>
    <w:p w14:paraId="70F657CF" w14:textId="77777777" w:rsidR="00B733B7" w:rsidRPr="0063607A" w:rsidRDefault="00B733B7" w:rsidP="00B733B7">
      <w:pPr>
        <w:pStyle w:val="ListParagraph"/>
        <w:spacing w:line="314" w:lineRule="auto"/>
        <w:jc w:val="both"/>
        <w:rPr>
          <w:ins w:id="136" w:author="Lisa Steadman" w:date="2026-06-17T22:56:00Z" w16du:dateUtc="2026-06-18T02:56:00Z"/>
          <w:rFonts w:ascii="Arial" w:eastAsia="Arial" w:hAnsi="Arial" w:cs="Arial"/>
        </w:rPr>
      </w:pPr>
      <w:ins w:id="137" w:author="Lisa Steadman" w:date="2026-06-17T22:56:00Z" w16du:dateUtc="2026-06-18T02:56:00Z">
        <w:r w:rsidRPr="0063607A">
          <w:rPr>
            <w:rFonts w:ascii="Arial" w:eastAsia="Arial" w:hAnsi="Arial" w:cs="Arial"/>
          </w:rPr>
          <w:t>Examples may include:</w:t>
        </w:r>
      </w:ins>
    </w:p>
    <w:p w14:paraId="3593A426" w14:textId="77777777" w:rsidR="00B733B7" w:rsidRDefault="00B733B7" w:rsidP="00B733B7">
      <w:pPr>
        <w:pStyle w:val="ListParagraph"/>
        <w:spacing w:line="314" w:lineRule="auto"/>
        <w:rPr>
          <w:ins w:id="138" w:author="Lisa Steadman" w:date="2026-06-17T22:59:00Z" w16du:dateUtc="2026-06-18T02:59:00Z"/>
          <w:rFonts w:ascii="Arial" w:eastAsia="Arial" w:hAnsi="Arial" w:cs="Arial"/>
        </w:rPr>
      </w:pPr>
      <w:ins w:id="139" w:author="Lisa Steadman" w:date="2026-06-17T22:56:00Z" w16du:dateUtc="2026-06-18T02:56:00Z">
        <w:r w:rsidRPr="0063607A">
          <w:rPr>
            <w:rFonts w:ascii="Arial" w:eastAsia="Arial" w:hAnsi="Arial" w:cs="Arial"/>
          </w:rPr>
          <w:t>• Cellular communications</w:t>
        </w:r>
        <w:r w:rsidRPr="0063607A">
          <w:rPr>
            <w:rFonts w:ascii="Arial" w:eastAsia="Arial" w:hAnsi="Arial" w:cs="Arial"/>
          </w:rPr>
          <w:br/>
          <w:t>• Two-way radio communications</w:t>
        </w:r>
        <w:r w:rsidRPr="0063607A">
          <w:rPr>
            <w:rFonts w:ascii="Arial" w:eastAsia="Arial" w:hAnsi="Arial" w:cs="Arial"/>
          </w:rPr>
          <w:br/>
          <w:t>• GPS vehicle monitoring</w:t>
        </w:r>
        <w:r w:rsidRPr="0063607A">
          <w:rPr>
            <w:rFonts w:ascii="Arial" w:eastAsia="Arial" w:hAnsi="Arial" w:cs="Arial"/>
          </w:rPr>
          <w:br/>
          <w:t>• Emergency dispatch notification capabilities</w:t>
        </w:r>
      </w:ins>
    </w:p>
    <w:p w14:paraId="1389F5AA" w14:textId="77777777" w:rsidR="00CC54FB" w:rsidRPr="0063607A" w:rsidRDefault="00CC54FB" w:rsidP="00B733B7">
      <w:pPr>
        <w:pStyle w:val="ListParagraph"/>
        <w:spacing w:line="314" w:lineRule="auto"/>
        <w:rPr>
          <w:ins w:id="140" w:author="Lisa Steadman" w:date="2026-06-17T22:56:00Z" w16du:dateUtc="2026-06-18T02:56:00Z"/>
          <w:rFonts w:ascii="Arial" w:eastAsia="Arial" w:hAnsi="Arial" w:cs="Arial"/>
        </w:rPr>
      </w:pPr>
    </w:p>
    <w:p w14:paraId="1DC61727" w14:textId="77777777" w:rsidR="00B733B7" w:rsidRPr="0063607A" w:rsidRDefault="00B733B7" w:rsidP="00B733B7">
      <w:pPr>
        <w:pStyle w:val="ListParagraph"/>
        <w:numPr>
          <w:ilvl w:val="0"/>
          <w:numId w:val="62"/>
        </w:numPr>
        <w:spacing w:line="314" w:lineRule="auto"/>
        <w:jc w:val="both"/>
        <w:rPr>
          <w:ins w:id="141" w:author="Lisa Steadman" w:date="2026-06-17T22:56:00Z" w16du:dateUtc="2026-06-18T02:56:00Z"/>
          <w:rFonts w:ascii="Arial" w:eastAsia="Arial" w:hAnsi="Arial" w:cs="Arial"/>
        </w:rPr>
      </w:pPr>
      <w:commentRangeStart w:id="142"/>
      <w:commentRangeStart w:id="143"/>
      <w:ins w:id="144" w:author="Lisa Steadman" w:date="2026-06-17T22:56:00Z" w16du:dateUtc="2026-06-18T02:56:00Z">
        <w:r w:rsidRPr="0063607A">
          <w:rPr>
            <w:rFonts w:ascii="Arial" w:eastAsia="Arial" w:hAnsi="Arial" w:cs="Arial"/>
            <w:u w:val="single"/>
          </w:rPr>
          <w:t>Recognition of Increasing Passenger Assistance Needs</w:t>
        </w:r>
      </w:ins>
      <w:commentRangeEnd w:id="142"/>
      <w:r w:rsidR="00D20632" w:rsidRPr="0063607A">
        <w:rPr>
          <w:rStyle w:val="CommentReference"/>
          <w:rFonts w:ascii="Arial" w:eastAsia="Arial" w:hAnsi="Arial" w:cs="Arial"/>
          <w:sz w:val="22"/>
          <w:szCs w:val="22"/>
        </w:rPr>
        <w:commentReference w:id="142"/>
      </w:r>
      <w:commentRangeEnd w:id="143"/>
      <w:r w:rsidR="00CE7A77" w:rsidRPr="0063607A">
        <w:rPr>
          <w:rStyle w:val="CommentReference"/>
          <w:rFonts w:ascii="Arial" w:eastAsia="Arial" w:hAnsi="Arial" w:cs="Arial"/>
          <w:sz w:val="22"/>
          <w:szCs w:val="22"/>
        </w:rPr>
        <w:commentReference w:id="143"/>
      </w:r>
    </w:p>
    <w:p w14:paraId="7A7A1470" w14:textId="7F85F7F2" w:rsidR="00B733B7" w:rsidRPr="0063607A" w:rsidRDefault="00D20632" w:rsidP="00B733B7">
      <w:pPr>
        <w:pStyle w:val="ListParagraph"/>
        <w:spacing w:line="314" w:lineRule="auto"/>
        <w:jc w:val="both"/>
        <w:rPr>
          <w:ins w:id="146" w:author="Lisa Steadman" w:date="2026-06-17T22:56:00Z" w16du:dateUtc="2026-06-18T02:56:00Z"/>
          <w:rFonts w:ascii="Arial" w:eastAsia="Arial" w:hAnsi="Arial" w:cs="Arial"/>
        </w:rPr>
      </w:pPr>
      <w:ins w:id="147" w:author="Lisa Steadman" w:date="2026-06-17T23:00:00Z" w16du:dateUtc="2026-06-18T03:00:00Z">
        <w:r>
          <w:rPr>
            <w:rFonts w:ascii="Arial" w:eastAsia="Arial" w:hAnsi="Arial" w:cs="Arial"/>
          </w:rPr>
          <w:t>P</w:t>
        </w:r>
      </w:ins>
      <w:ins w:id="148" w:author="Lisa Steadman" w:date="2026-06-17T22:56:00Z" w16du:dateUtc="2026-06-18T02:56:00Z">
        <w:r w:rsidR="00B733B7" w:rsidRPr="0063607A">
          <w:rPr>
            <w:rFonts w:ascii="Arial" w:eastAsia="Arial" w:hAnsi="Arial" w:cs="Arial"/>
          </w:rPr>
          <w:t>roviders should have the capability to safely provide varying levels of assistance, including:</w:t>
        </w:r>
      </w:ins>
    </w:p>
    <w:p w14:paraId="386F010D" w14:textId="77777777" w:rsidR="00B733B7" w:rsidRPr="0063607A" w:rsidRDefault="00B733B7" w:rsidP="00B733B7">
      <w:pPr>
        <w:pStyle w:val="ListParagraph"/>
        <w:spacing w:line="314" w:lineRule="auto"/>
        <w:rPr>
          <w:ins w:id="149" w:author="Lisa Steadman" w:date="2026-06-17T22:56:00Z" w16du:dateUtc="2026-06-18T02:56:00Z"/>
          <w:rFonts w:ascii="Arial" w:eastAsia="Arial" w:hAnsi="Arial" w:cs="Arial"/>
        </w:rPr>
      </w:pPr>
      <w:ins w:id="150" w:author="Lisa Steadman" w:date="2026-06-17T22:56:00Z" w16du:dateUtc="2026-06-18T02:56:00Z">
        <w:r w:rsidRPr="0063607A">
          <w:rPr>
            <w:rFonts w:ascii="Arial" w:eastAsia="Arial" w:hAnsi="Arial" w:cs="Arial"/>
          </w:rPr>
          <w:t>• Curb-to-curb service</w:t>
        </w:r>
        <w:r w:rsidRPr="0063607A">
          <w:rPr>
            <w:rFonts w:ascii="Arial" w:eastAsia="Arial" w:hAnsi="Arial" w:cs="Arial"/>
          </w:rPr>
          <w:br/>
          <w:t>• Door-to-door service</w:t>
        </w:r>
        <w:r w:rsidRPr="0063607A">
          <w:rPr>
            <w:rFonts w:ascii="Arial" w:eastAsia="Arial" w:hAnsi="Arial" w:cs="Arial"/>
          </w:rPr>
          <w:br/>
          <w:t>• Hand-to-hand assistance when appropriate</w:t>
        </w:r>
      </w:ins>
    </w:p>
    <w:p w14:paraId="15882D03" w14:textId="77777777" w:rsidR="00B733B7" w:rsidRDefault="00B733B7" w:rsidP="00B733B7">
      <w:pPr>
        <w:pStyle w:val="ListParagraph"/>
        <w:spacing w:line="314" w:lineRule="auto"/>
        <w:jc w:val="both"/>
        <w:rPr>
          <w:ins w:id="151" w:author="Lisa Steadman" w:date="2026-06-17T23:01:00Z" w16du:dateUtc="2026-06-18T03:01:00Z"/>
          <w:rFonts w:ascii="Arial" w:eastAsia="Arial" w:hAnsi="Arial" w:cs="Arial"/>
        </w:rPr>
      </w:pPr>
      <w:ins w:id="152" w:author="Lisa Steadman" w:date="2026-06-17T22:56:00Z" w16du:dateUtc="2026-06-18T02:56:00Z">
        <w:r w:rsidRPr="0063607A">
          <w:rPr>
            <w:rFonts w:ascii="Arial" w:eastAsia="Arial" w:hAnsi="Arial" w:cs="Arial"/>
          </w:rPr>
          <w:t>Providers should also maintain training regarding passenger assistance, fall prevention, dementia awareness, and transportation of individuals with cognitive impairments.</w:t>
        </w:r>
      </w:ins>
    </w:p>
    <w:p w14:paraId="155D28D7" w14:textId="77777777" w:rsidR="00D20632" w:rsidRPr="0063607A" w:rsidRDefault="00D20632" w:rsidP="00B733B7">
      <w:pPr>
        <w:pStyle w:val="ListParagraph"/>
        <w:spacing w:line="314" w:lineRule="auto"/>
        <w:jc w:val="both"/>
        <w:rPr>
          <w:ins w:id="153" w:author="Lisa Steadman" w:date="2026-06-17T22:56:00Z" w16du:dateUtc="2026-06-18T02:56:00Z"/>
          <w:rFonts w:ascii="Arial" w:eastAsia="Arial" w:hAnsi="Arial" w:cs="Arial"/>
        </w:rPr>
      </w:pPr>
    </w:p>
    <w:p w14:paraId="2433850A" w14:textId="77777777" w:rsidR="00B733B7" w:rsidRPr="0063607A" w:rsidRDefault="00B733B7" w:rsidP="00B733B7">
      <w:pPr>
        <w:pStyle w:val="ListParagraph"/>
        <w:numPr>
          <w:ilvl w:val="0"/>
          <w:numId w:val="63"/>
        </w:numPr>
        <w:spacing w:line="314" w:lineRule="auto"/>
        <w:jc w:val="both"/>
        <w:rPr>
          <w:ins w:id="154" w:author="Lisa Steadman" w:date="2026-06-17T22:56:00Z" w16du:dateUtc="2026-06-18T02:56:00Z"/>
          <w:rFonts w:ascii="Arial" w:eastAsia="Arial" w:hAnsi="Arial" w:cs="Arial"/>
        </w:rPr>
      </w:pPr>
      <w:commentRangeStart w:id="155"/>
      <w:ins w:id="156" w:author="Lisa Steadman" w:date="2026-06-17T22:56:00Z" w16du:dateUtc="2026-06-18T02:56:00Z">
        <w:r w:rsidRPr="0063607A">
          <w:rPr>
            <w:rFonts w:ascii="Arial" w:eastAsia="Arial" w:hAnsi="Arial" w:cs="Arial"/>
            <w:u w:val="single"/>
          </w:rPr>
          <w:t>Medical Appointment Reliability Standards</w:t>
        </w:r>
      </w:ins>
      <w:commentRangeEnd w:id="155"/>
      <w:r w:rsidR="0049435B" w:rsidRPr="0063607A">
        <w:rPr>
          <w:rStyle w:val="CommentReference"/>
          <w:rFonts w:ascii="Arial" w:eastAsia="Arial" w:hAnsi="Arial" w:cs="Arial"/>
          <w:sz w:val="22"/>
          <w:szCs w:val="22"/>
        </w:rPr>
        <w:commentReference w:id="155"/>
      </w:r>
    </w:p>
    <w:p w14:paraId="678385E8" w14:textId="77314F37" w:rsidR="00B733B7" w:rsidRPr="0063607A" w:rsidRDefault="0049435B" w:rsidP="00B733B7">
      <w:pPr>
        <w:pStyle w:val="ListParagraph"/>
        <w:spacing w:line="314" w:lineRule="auto"/>
        <w:jc w:val="both"/>
        <w:rPr>
          <w:ins w:id="157" w:author="Lisa Steadman" w:date="2026-06-17T22:56:00Z" w16du:dateUtc="2026-06-18T02:56:00Z"/>
          <w:rFonts w:ascii="Arial" w:eastAsia="Arial" w:hAnsi="Arial" w:cs="Arial"/>
        </w:rPr>
      </w:pPr>
      <w:ins w:id="158" w:author="Lisa Steadman" w:date="2026-06-17T23:02:00Z" w16du:dateUtc="2026-06-18T03:02:00Z">
        <w:r>
          <w:rPr>
            <w:rFonts w:ascii="Arial" w:eastAsia="Arial" w:hAnsi="Arial" w:cs="Arial"/>
          </w:rPr>
          <w:t>P</w:t>
        </w:r>
        <w:r w:rsidR="00475BDD">
          <w:rPr>
            <w:rFonts w:ascii="Arial" w:eastAsia="Arial" w:hAnsi="Arial" w:cs="Arial"/>
          </w:rPr>
          <w:t xml:space="preserve">roviders should have experience in reporting on </w:t>
        </w:r>
      </w:ins>
      <w:ins w:id="159" w:author="Lisa Steadman" w:date="2026-06-17T22:56:00Z" w16du:dateUtc="2026-06-18T02:56:00Z">
        <w:r w:rsidR="00B733B7" w:rsidRPr="0063607A">
          <w:rPr>
            <w:rFonts w:ascii="Arial" w:eastAsia="Arial" w:hAnsi="Arial" w:cs="Arial"/>
          </w:rPr>
          <w:t>performance expectations regarding:</w:t>
        </w:r>
      </w:ins>
    </w:p>
    <w:p w14:paraId="3BB4F4BE" w14:textId="77777777" w:rsidR="00B733B7" w:rsidRPr="0063607A" w:rsidRDefault="00B733B7" w:rsidP="00B733B7">
      <w:pPr>
        <w:pStyle w:val="ListParagraph"/>
        <w:spacing w:line="314" w:lineRule="auto"/>
        <w:rPr>
          <w:ins w:id="160" w:author="Lisa Steadman" w:date="2026-06-17T22:56:00Z" w16du:dateUtc="2026-06-18T02:56:00Z"/>
          <w:rFonts w:ascii="Arial" w:eastAsia="Arial" w:hAnsi="Arial" w:cs="Arial"/>
        </w:rPr>
      </w:pPr>
      <w:ins w:id="161" w:author="Lisa Steadman" w:date="2026-06-17T22:56:00Z" w16du:dateUtc="2026-06-18T02:56:00Z">
        <w:r w:rsidRPr="0063607A">
          <w:rPr>
            <w:rFonts w:ascii="Arial" w:eastAsia="Arial" w:hAnsi="Arial" w:cs="Arial"/>
          </w:rPr>
          <w:t>• On-time performance</w:t>
        </w:r>
        <w:r w:rsidRPr="0063607A">
          <w:rPr>
            <w:rFonts w:ascii="Arial" w:eastAsia="Arial" w:hAnsi="Arial" w:cs="Arial"/>
          </w:rPr>
          <w:br/>
          <w:t>• Trip completion rates</w:t>
        </w:r>
        <w:r w:rsidRPr="0063607A">
          <w:rPr>
            <w:rFonts w:ascii="Arial" w:eastAsia="Arial" w:hAnsi="Arial" w:cs="Arial"/>
          </w:rPr>
          <w:br/>
          <w:t>• Missed trip reporting</w:t>
        </w:r>
      </w:ins>
    </w:p>
    <w:p w14:paraId="281DE03C" w14:textId="77777777" w:rsidR="00B733B7" w:rsidRDefault="00B733B7" w:rsidP="00B733B7">
      <w:pPr>
        <w:pStyle w:val="ListParagraph"/>
        <w:spacing w:line="314" w:lineRule="auto"/>
        <w:jc w:val="both"/>
        <w:rPr>
          <w:ins w:id="162" w:author="Lisa Steadman" w:date="2026-06-17T23:03:00Z" w16du:dateUtc="2026-06-18T03:03:00Z"/>
          <w:rFonts w:ascii="Arial" w:eastAsia="Arial" w:hAnsi="Arial" w:cs="Arial"/>
        </w:rPr>
      </w:pPr>
      <w:ins w:id="163" w:author="Lisa Steadman" w:date="2026-06-17T22:56:00Z" w16du:dateUtc="2026-06-18T02:56:00Z">
        <w:r w:rsidRPr="0063607A">
          <w:rPr>
            <w:rFonts w:ascii="Arial" w:eastAsia="Arial" w:hAnsi="Arial" w:cs="Arial"/>
          </w:rPr>
          <w:t>• Complaint resolution processes</w:t>
        </w:r>
      </w:ins>
    </w:p>
    <w:p w14:paraId="77B735C6" w14:textId="77777777" w:rsidR="00475BDD" w:rsidRPr="0063607A" w:rsidRDefault="00475BDD" w:rsidP="00B733B7">
      <w:pPr>
        <w:pStyle w:val="ListParagraph"/>
        <w:spacing w:line="314" w:lineRule="auto"/>
        <w:jc w:val="both"/>
        <w:rPr>
          <w:ins w:id="164" w:author="Lisa Steadman" w:date="2026-06-17T22:56:00Z" w16du:dateUtc="2026-06-18T02:56:00Z"/>
          <w:rFonts w:ascii="Arial" w:eastAsia="Arial" w:hAnsi="Arial" w:cs="Arial"/>
        </w:rPr>
      </w:pPr>
    </w:p>
    <w:p w14:paraId="5D6E9E69" w14:textId="77777777" w:rsidR="00B733B7" w:rsidRPr="0063607A" w:rsidRDefault="00B733B7" w:rsidP="00B733B7">
      <w:pPr>
        <w:pStyle w:val="ListParagraph"/>
        <w:numPr>
          <w:ilvl w:val="0"/>
          <w:numId w:val="64"/>
        </w:numPr>
        <w:spacing w:line="314" w:lineRule="auto"/>
        <w:jc w:val="both"/>
        <w:rPr>
          <w:ins w:id="165" w:author="Lisa Steadman" w:date="2026-06-17T22:56:00Z" w16du:dateUtc="2026-06-18T02:56:00Z"/>
          <w:rFonts w:ascii="Arial" w:eastAsia="Arial" w:hAnsi="Arial" w:cs="Arial"/>
        </w:rPr>
      </w:pPr>
      <w:commentRangeStart w:id="166"/>
      <w:ins w:id="167" w:author="Lisa Steadman" w:date="2026-06-17T22:56:00Z" w16du:dateUtc="2026-06-18T02:56:00Z">
        <w:r w:rsidRPr="0063607A">
          <w:rPr>
            <w:rFonts w:ascii="Arial" w:eastAsia="Arial" w:hAnsi="Arial" w:cs="Arial"/>
            <w:u w:val="single"/>
          </w:rPr>
          <w:lastRenderedPageBreak/>
          <w:t>Driver Training Requirements</w:t>
        </w:r>
      </w:ins>
      <w:commentRangeEnd w:id="166"/>
      <w:r w:rsidR="005D08A2" w:rsidRPr="0063607A">
        <w:rPr>
          <w:rStyle w:val="CommentReference"/>
          <w:rFonts w:ascii="Arial" w:eastAsia="Arial" w:hAnsi="Arial" w:cs="Arial"/>
          <w:sz w:val="22"/>
          <w:szCs w:val="22"/>
        </w:rPr>
        <w:commentReference w:id="166"/>
      </w:r>
    </w:p>
    <w:p w14:paraId="77C018AE" w14:textId="77777777" w:rsidR="00B733B7" w:rsidRPr="0063607A" w:rsidRDefault="00B733B7" w:rsidP="00B733B7">
      <w:pPr>
        <w:pStyle w:val="ListParagraph"/>
        <w:spacing w:line="314" w:lineRule="auto"/>
        <w:jc w:val="both"/>
        <w:rPr>
          <w:ins w:id="168" w:author="Lisa Steadman" w:date="2026-06-17T22:56:00Z" w16du:dateUtc="2026-06-18T02:56:00Z"/>
          <w:rFonts w:ascii="Arial" w:eastAsia="Arial" w:hAnsi="Arial" w:cs="Arial"/>
        </w:rPr>
      </w:pPr>
      <w:ins w:id="169" w:author="Lisa Steadman" w:date="2026-06-17T22:56:00Z" w16du:dateUtc="2026-06-18T02:56:00Z">
        <w:r w:rsidRPr="0063607A">
          <w:rPr>
            <w:rFonts w:ascii="Arial" w:eastAsia="Arial" w:hAnsi="Arial" w:cs="Arial"/>
          </w:rPr>
          <w:t>In addition to standard licensing and insurance requirements, providers should demonstrate training programs related to:</w:t>
        </w:r>
      </w:ins>
    </w:p>
    <w:p w14:paraId="1F7FB2B0" w14:textId="77777777" w:rsidR="00B733B7" w:rsidRDefault="00B733B7" w:rsidP="00B733B7">
      <w:pPr>
        <w:pStyle w:val="ListParagraph"/>
        <w:spacing w:line="314" w:lineRule="auto"/>
        <w:rPr>
          <w:ins w:id="170" w:author="Lisa Steadman" w:date="2026-06-17T23:04:00Z" w16du:dateUtc="2026-06-18T03:04:00Z"/>
          <w:rFonts w:ascii="Arial" w:eastAsia="Arial" w:hAnsi="Arial" w:cs="Arial"/>
        </w:rPr>
      </w:pPr>
      <w:ins w:id="171" w:author="Lisa Steadman" w:date="2026-06-17T22:56:00Z" w16du:dateUtc="2026-06-18T02:56:00Z">
        <w:r w:rsidRPr="0063607A">
          <w:rPr>
            <w:rFonts w:ascii="Arial" w:eastAsia="Arial" w:hAnsi="Arial" w:cs="Arial"/>
          </w:rPr>
          <w:t>• Passenger assistance techniques</w:t>
        </w:r>
        <w:r w:rsidRPr="0063607A">
          <w:rPr>
            <w:rFonts w:ascii="Arial" w:eastAsia="Arial" w:hAnsi="Arial" w:cs="Arial"/>
          </w:rPr>
          <w:br/>
          <w:t>• Wheelchair securement</w:t>
        </w:r>
        <w:r w:rsidRPr="0063607A">
          <w:rPr>
            <w:rFonts w:ascii="Arial" w:eastAsia="Arial" w:hAnsi="Arial" w:cs="Arial"/>
          </w:rPr>
          <w:br/>
          <w:t>• Defensive driving</w:t>
        </w:r>
        <w:r w:rsidRPr="0063607A">
          <w:rPr>
            <w:rFonts w:ascii="Arial" w:eastAsia="Arial" w:hAnsi="Arial" w:cs="Arial"/>
          </w:rPr>
          <w:br/>
          <w:t>• Dementia and cognitive impairment awareness</w:t>
        </w:r>
        <w:r w:rsidRPr="0063607A">
          <w:rPr>
            <w:rFonts w:ascii="Arial" w:eastAsia="Arial" w:hAnsi="Arial" w:cs="Arial"/>
          </w:rPr>
          <w:br/>
          <w:t>• Customer service and de-escalation</w:t>
        </w:r>
        <w:r w:rsidRPr="0063607A">
          <w:rPr>
            <w:rFonts w:ascii="Arial" w:eastAsia="Arial" w:hAnsi="Arial" w:cs="Arial"/>
          </w:rPr>
          <w:br/>
          <w:t>• Emergency procedures</w:t>
        </w:r>
      </w:ins>
    </w:p>
    <w:p w14:paraId="662336D0" w14:textId="77777777" w:rsidR="005D08A2" w:rsidRPr="0063607A" w:rsidRDefault="005D08A2" w:rsidP="00B733B7">
      <w:pPr>
        <w:pStyle w:val="ListParagraph"/>
        <w:spacing w:line="314" w:lineRule="auto"/>
        <w:rPr>
          <w:ins w:id="172" w:author="Lisa Steadman" w:date="2026-06-17T22:56:00Z" w16du:dateUtc="2026-06-18T02:56:00Z"/>
          <w:rFonts w:ascii="Arial" w:eastAsia="Arial" w:hAnsi="Arial" w:cs="Arial"/>
        </w:rPr>
      </w:pPr>
    </w:p>
    <w:p w14:paraId="19ACE50E" w14:textId="77777777" w:rsidR="00B733B7" w:rsidRPr="0063607A" w:rsidRDefault="00B733B7" w:rsidP="00B733B7">
      <w:pPr>
        <w:pStyle w:val="ListParagraph"/>
        <w:numPr>
          <w:ilvl w:val="0"/>
          <w:numId w:val="65"/>
        </w:numPr>
        <w:spacing w:line="314" w:lineRule="auto"/>
        <w:jc w:val="both"/>
        <w:rPr>
          <w:ins w:id="173" w:author="Lisa Steadman" w:date="2026-06-17T22:56:00Z" w16du:dateUtc="2026-06-18T02:56:00Z"/>
          <w:rFonts w:ascii="Arial" w:eastAsia="Arial" w:hAnsi="Arial" w:cs="Arial"/>
        </w:rPr>
      </w:pPr>
      <w:commentRangeStart w:id="174"/>
      <w:ins w:id="175" w:author="Lisa Steadman" w:date="2026-06-17T22:56:00Z" w16du:dateUtc="2026-06-18T02:56:00Z">
        <w:r w:rsidRPr="0063607A">
          <w:rPr>
            <w:rFonts w:ascii="Arial" w:eastAsia="Arial" w:hAnsi="Arial" w:cs="Arial"/>
            <w:u w:val="single"/>
          </w:rPr>
          <w:t>Coordination with Healthcare Facilities and Volunteer Driver Programs</w:t>
        </w:r>
      </w:ins>
      <w:commentRangeEnd w:id="174"/>
      <w:r w:rsidR="006B0091" w:rsidRPr="0063607A">
        <w:rPr>
          <w:rStyle w:val="CommentReference"/>
          <w:rFonts w:ascii="Arial" w:eastAsia="Arial" w:hAnsi="Arial" w:cs="Arial"/>
          <w:sz w:val="22"/>
          <w:szCs w:val="22"/>
        </w:rPr>
        <w:commentReference w:id="174"/>
      </w:r>
    </w:p>
    <w:p w14:paraId="18DC0BA7" w14:textId="5D91B3A5" w:rsidR="00B733B7" w:rsidRPr="0063607A" w:rsidRDefault="0021057E" w:rsidP="00B733B7">
      <w:pPr>
        <w:pStyle w:val="ListParagraph"/>
        <w:spacing w:line="314" w:lineRule="auto"/>
        <w:jc w:val="both"/>
        <w:rPr>
          <w:ins w:id="176" w:author="Lisa Steadman" w:date="2026-06-17T22:56:00Z" w16du:dateUtc="2026-06-18T02:56:00Z"/>
          <w:rFonts w:ascii="Arial" w:eastAsia="Arial" w:hAnsi="Arial" w:cs="Arial"/>
        </w:rPr>
      </w:pPr>
      <w:ins w:id="177" w:author="Lisa Steadman" w:date="2026-06-17T23:04:00Z" w16du:dateUtc="2026-06-18T03:04:00Z">
        <w:r>
          <w:rPr>
            <w:rFonts w:ascii="Arial" w:eastAsia="Arial" w:hAnsi="Arial" w:cs="Arial"/>
          </w:rPr>
          <w:t xml:space="preserve">Experience </w:t>
        </w:r>
      </w:ins>
      <w:ins w:id="178" w:author="Lisa Steadman" w:date="2026-06-17T23:05:00Z" w16du:dateUtc="2026-06-18T03:05:00Z">
        <w:r w:rsidR="006B0091">
          <w:rPr>
            <w:rFonts w:ascii="Arial" w:eastAsia="Arial" w:hAnsi="Arial" w:cs="Arial"/>
          </w:rPr>
          <w:t>in establishing</w:t>
        </w:r>
      </w:ins>
      <w:ins w:id="179" w:author="Lisa Steadman" w:date="2026-06-17T22:56:00Z" w16du:dateUtc="2026-06-18T02:56:00Z">
        <w:r w:rsidR="00B733B7" w:rsidRPr="0063607A">
          <w:rPr>
            <w:rFonts w:ascii="Arial" w:eastAsia="Arial" w:hAnsi="Arial" w:cs="Arial"/>
          </w:rPr>
          <w:t xml:space="preserve"> referral pathways and communication protocols </w:t>
        </w:r>
      </w:ins>
      <w:ins w:id="180" w:author="Lisa Steadman" w:date="2026-06-17T23:05:00Z" w16du:dateUtc="2026-06-18T03:05:00Z">
        <w:r w:rsidR="006B0091">
          <w:rPr>
            <w:rFonts w:ascii="Arial" w:eastAsia="Arial" w:hAnsi="Arial" w:cs="Arial"/>
          </w:rPr>
          <w:t>with</w:t>
        </w:r>
      </w:ins>
      <w:ins w:id="181" w:author="Lisa Steadman" w:date="2026-06-17T22:56:00Z" w16du:dateUtc="2026-06-18T02:56:00Z">
        <w:r w:rsidR="00B733B7" w:rsidRPr="0063607A">
          <w:rPr>
            <w:rFonts w:ascii="Arial" w:eastAsia="Arial" w:hAnsi="Arial" w:cs="Arial"/>
          </w:rPr>
          <w:t>:</w:t>
        </w:r>
      </w:ins>
    </w:p>
    <w:p w14:paraId="4CB7C22C" w14:textId="77777777" w:rsidR="00B733B7" w:rsidRDefault="00B733B7" w:rsidP="00B733B7">
      <w:pPr>
        <w:pStyle w:val="ListParagraph"/>
        <w:spacing w:line="314" w:lineRule="auto"/>
        <w:rPr>
          <w:ins w:id="182" w:author="Lisa Steadman" w:date="2026-06-17T23:06:00Z" w16du:dateUtc="2026-06-18T03:06:00Z"/>
          <w:rFonts w:ascii="Arial" w:eastAsia="Arial" w:hAnsi="Arial" w:cs="Arial"/>
        </w:rPr>
      </w:pPr>
      <w:ins w:id="183" w:author="Lisa Steadman" w:date="2026-06-17T22:56:00Z" w16du:dateUtc="2026-06-18T02:56:00Z">
        <w:r w:rsidRPr="0063607A">
          <w:rPr>
            <w:rFonts w:ascii="Arial" w:eastAsia="Arial" w:hAnsi="Arial" w:cs="Arial"/>
          </w:rPr>
          <w:t>• Volunteer Driver Programs</w:t>
        </w:r>
        <w:r w:rsidRPr="0063607A">
          <w:rPr>
            <w:rFonts w:ascii="Arial" w:eastAsia="Arial" w:hAnsi="Arial" w:cs="Arial"/>
          </w:rPr>
          <w:br/>
          <w:t>• Healthcare facilities</w:t>
        </w:r>
        <w:r w:rsidRPr="0063607A">
          <w:rPr>
            <w:rFonts w:ascii="Arial" w:eastAsia="Arial" w:hAnsi="Arial" w:cs="Arial"/>
          </w:rPr>
          <w:br/>
          <w:t>• Transportation providers</w:t>
        </w:r>
        <w:r w:rsidRPr="0063607A">
          <w:rPr>
            <w:rFonts w:ascii="Arial" w:eastAsia="Arial" w:hAnsi="Arial" w:cs="Arial"/>
          </w:rPr>
          <w:br/>
          <w:t>• Regional mobility management staff</w:t>
        </w:r>
      </w:ins>
    </w:p>
    <w:p w14:paraId="1853ADAF" w14:textId="77777777" w:rsidR="0028663E" w:rsidRPr="0063607A" w:rsidRDefault="0028663E" w:rsidP="00B733B7">
      <w:pPr>
        <w:pStyle w:val="ListParagraph"/>
        <w:spacing w:line="314" w:lineRule="auto"/>
        <w:rPr>
          <w:ins w:id="184" w:author="Lisa Steadman" w:date="2026-06-17T22:56:00Z" w16du:dateUtc="2026-06-18T02:56:00Z"/>
          <w:rFonts w:ascii="Arial" w:eastAsia="Arial" w:hAnsi="Arial" w:cs="Arial"/>
        </w:rPr>
      </w:pPr>
    </w:p>
    <w:p w14:paraId="798513C9" w14:textId="77777777" w:rsidR="00B733B7" w:rsidRPr="0063607A" w:rsidRDefault="00B733B7" w:rsidP="00B733B7">
      <w:pPr>
        <w:pStyle w:val="ListParagraph"/>
        <w:numPr>
          <w:ilvl w:val="0"/>
          <w:numId w:val="66"/>
        </w:numPr>
        <w:spacing w:line="314" w:lineRule="auto"/>
        <w:jc w:val="both"/>
        <w:rPr>
          <w:ins w:id="185" w:author="Lisa Steadman" w:date="2026-06-17T22:56:00Z" w16du:dateUtc="2026-06-18T02:56:00Z"/>
          <w:rFonts w:ascii="Arial" w:eastAsia="Arial" w:hAnsi="Arial" w:cs="Arial"/>
        </w:rPr>
      </w:pPr>
      <w:commentRangeStart w:id="186"/>
      <w:ins w:id="187" w:author="Lisa Steadman" w:date="2026-06-17T22:56:00Z" w16du:dateUtc="2026-06-18T02:56:00Z">
        <w:r w:rsidRPr="0063607A">
          <w:rPr>
            <w:rFonts w:ascii="Arial" w:eastAsia="Arial" w:hAnsi="Arial" w:cs="Arial"/>
            <w:u w:val="single"/>
          </w:rPr>
          <w:t>Rural Service Area Considerations</w:t>
        </w:r>
      </w:ins>
      <w:commentRangeEnd w:id="186"/>
      <w:r w:rsidR="00B26B90" w:rsidRPr="0063607A">
        <w:rPr>
          <w:rStyle w:val="CommentReference"/>
          <w:rFonts w:ascii="Arial" w:eastAsia="Arial" w:hAnsi="Arial" w:cs="Arial"/>
          <w:sz w:val="22"/>
          <w:szCs w:val="22"/>
        </w:rPr>
        <w:commentReference w:id="186"/>
      </w:r>
    </w:p>
    <w:p w14:paraId="0154F1B2" w14:textId="287698BC" w:rsidR="00B733B7" w:rsidRPr="0063607A" w:rsidRDefault="00B26B90" w:rsidP="00B733B7">
      <w:pPr>
        <w:pStyle w:val="ListParagraph"/>
        <w:spacing w:line="314" w:lineRule="auto"/>
        <w:jc w:val="both"/>
        <w:rPr>
          <w:ins w:id="188" w:author="Lisa Steadman" w:date="2026-06-17T22:56:00Z" w16du:dateUtc="2026-06-18T02:56:00Z"/>
          <w:rFonts w:ascii="Arial" w:eastAsia="Arial" w:hAnsi="Arial" w:cs="Arial"/>
        </w:rPr>
      </w:pPr>
      <w:ins w:id="189" w:author="Lisa Steadman" w:date="2026-06-17T23:07:00Z" w16du:dateUtc="2026-06-18T03:07:00Z">
        <w:r>
          <w:rPr>
            <w:rFonts w:ascii="Arial" w:eastAsia="Arial" w:hAnsi="Arial" w:cs="Arial"/>
          </w:rPr>
          <w:t>Ability to service</w:t>
        </w:r>
      </w:ins>
      <w:ins w:id="190" w:author="Lisa Steadman" w:date="2026-06-17T22:56:00Z" w16du:dateUtc="2026-06-18T02:56:00Z">
        <w:r w:rsidR="00B733B7" w:rsidRPr="0063607A">
          <w:rPr>
            <w:rFonts w:ascii="Arial" w:eastAsia="Arial" w:hAnsi="Arial" w:cs="Arial"/>
          </w:rPr>
          <w:t xml:space="preserve"> destinations extending to </w:t>
        </w:r>
      </w:ins>
      <w:ins w:id="191" w:author="Lisa Steadman" w:date="2026-06-18T00:09:00Z" w16du:dateUtc="2026-06-18T04:09:00Z">
        <w:r w:rsidR="000B6ADB" w:rsidRPr="000B6ADB">
          <w:rPr>
            <w:rFonts w:ascii="Arial" w:eastAsia="Arial" w:hAnsi="Arial" w:cs="Arial"/>
          </w:rPr>
          <w:t>White River Junction, VT, Dartmouth Hitchcock Medical Center, Lebanon, specialists in Metro Boston and other tri-state locations (NH-VT-MA)</w:t>
        </w:r>
      </w:ins>
    </w:p>
    <w:p w14:paraId="32C8EDE4" w14:textId="77777777" w:rsidR="00B733B7" w:rsidRPr="00495790" w:rsidRDefault="00B733B7" w:rsidP="00B733B7">
      <w:pPr>
        <w:pStyle w:val="ListParagraph"/>
        <w:spacing w:line="314" w:lineRule="auto"/>
        <w:jc w:val="both"/>
        <w:rPr>
          <w:ins w:id="192" w:author="Lisa Steadman" w:date="2026-06-17T22:56:00Z" w16du:dateUtc="2026-06-18T02:56:00Z"/>
          <w:rFonts w:ascii="Arial" w:eastAsia="Arial" w:hAnsi="Arial" w:cs="Arial"/>
        </w:rPr>
      </w:pPr>
    </w:p>
    <w:p w14:paraId="1D901CE0" w14:textId="77777777" w:rsidR="00B733B7" w:rsidRDefault="00B733B7">
      <w:pPr>
        <w:pStyle w:val="Heading1"/>
        <w:ind w:left="720" w:firstLine="0"/>
        <w:rPr>
          <w:ins w:id="193" w:author="Lisa Steadman" w:date="2026-06-17T22:55:00Z" w16du:dateUtc="2026-06-18T02:55:00Z"/>
          <w:rFonts w:cs="Arial"/>
        </w:rPr>
        <w:pPrChange w:id="194" w:author="Lisa Steadman" w:date="2026-06-17T22:55:00Z" w16du:dateUtc="2026-06-18T02:55:00Z">
          <w:pPr>
            <w:pStyle w:val="Heading1"/>
            <w:numPr>
              <w:numId w:val="59"/>
            </w:numPr>
            <w:ind w:left="720" w:hanging="721"/>
          </w:pPr>
        </w:pPrChange>
      </w:pPr>
    </w:p>
    <w:p w14:paraId="64A2A134" w14:textId="6979916A" w:rsidR="00B852F2" w:rsidRPr="00495790" w:rsidRDefault="00B852F2" w:rsidP="00A54CF7">
      <w:pPr>
        <w:pStyle w:val="Heading1"/>
        <w:numPr>
          <w:ilvl w:val="0"/>
          <w:numId w:val="59"/>
        </w:numPr>
        <w:ind w:left="720"/>
        <w:rPr>
          <w:rFonts w:cs="Arial"/>
        </w:rPr>
      </w:pPr>
      <w:r w:rsidRPr="00495790">
        <w:rPr>
          <w:rFonts w:cs="Arial"/>
        </w:rPr>
        <w:t>F</w:t>
      </w:r>
      <w:r w:rsidR="00EE537B" w:rsidRPr="00495790">
        <w:rPr>
          <w:rFonts w:cs="Arial"/>
        </w:rPr>
        <w:t>unding</w:t>
      </w:r>
      <w:r w:rsidRPr="00495790">
        <w:rPr>
          <w:rFonts w:cs="Arial"/>
        </w:rPr>
        <w:t xml:space="preserve"> Strategy</w:t>
      </w:r>
      <w:bookmarkEnd w:id="110"/>
    </w:p>
    <w:p w14:paraId="4E0F2C85" w14:textId="77777777" w:rsidR="00B852F2" w:rsidRPr="00910F8A" w:rsidRDefault="00B852F2" w:rsidP="00B852F2">
      <w:pPr>
        <w:pStyle w:val="ListParagraph"/>
        <w:rPr>
          <w:rFonts w:ascii="Arial" w:hAnsi="Arial" w:cs="Arial"/>
        </w:rPr>
      </w:pPr>
    </w:p>
    <w:p w14:paraId="140AB9F2" w14:textId="4D44E106" w:rsidR="00B835A0" w:rsidRPr="00495790" w:rsidRDefault="001A5640" w:rsidP="0063548C">
      <w:pPr>
        <w:pStyle w:val="ListParagraph"/>
        <w:spacing w:line="314" w:lineRule="auto"/>
        <w:jc w:val="both"/>
        <w:rPr>
          <w:rFonts w:ascii="Arial" w:eastAsia="Arial" w:hAnsi="Arial" w:cs="Arial"/>
        </w:rPr>
      </w:pPr>
      <w:r w:rsidRPr="00495790">
        <w:rPr>
          <w:rFonts w:ascii="Arial" w:eastAsia="Arial" w:hAnsi="Arial" w:cs="Arial"/>
        </w:rPr>
        <w:t xml:space="preserve">With assistance from </w:t>
      </w:r>
      <w:del w:id="195" w:author="Lisa Steadman" w:date="2026-06-18T00:10:00Z" w16du:dateUtc="2026-06-18T04:10:00Z">
        <w:r w:rsidRPr="00495790" w:rsidDel="005D14FE">
          <w:rPr>
            <w:rFonts w:ascii="Arial" w:eastAsia="Arial" w:hAnsi="Arial" w:cs="Arial"/>
          </w:rPr>
          <w:delText>SHC</w:delText>
        </w:r>
      </w:del>
      <w:ins w:id="196" w:author="Lisa Steadman" w:date="2026-06-18T00:10:00Z" w16du:dateUtc="2026-06-18T04:10:00Z">
        <w:r w:rsidR="005D14FE">
          <w:rPr>
            <w:rFonts w:ascii="Arial" w:eastAsia="Arial" w:hAnsi="Arial" w:cs="Arial"/>
          </w:rPr>
          <w:t>Steadman Hill Consulting</w:t>
        </w:r>
      </w:ins>
      <w:r w:rsidRPr="00495790">
        <w:rPr>
          <w:rFonts w:ascii="Arial" w:eastAsia="Arial" w:hAnsi="Arial" w:cs="Arial"/>
        </w:rPr>
        <w:t xml:space="preserve">, </w:t>
      </w:r>
      <w:r w:rsidR="006C0076" w:rsidRPr="00495790">
        <w:rPr>
          <w:rFonts w:ascii="Arial" w:eastAsia="Arial" w:hAnsi="Arial" w:cs="Arial"/>
        </w:rPr>
        <w:t>SWRPC has</w:t>
      </w:r>
      <w:r w:rsidR="005D6078" w:rsidRPr="00495790">
        <w:rPr>
          <w:rFonts w:ascii="Arial" w:eastAsia="Arial" w:hAnsi="Arial" w:cs="Arial"/>
        </w:rPr>
        <w:t xml:space="preserve"> identified a</w:t>
      </w:r>
      <w:r w:rsidR="00553B05" w:rsidRPr="00495790">
        <w:rPr>
          <w:rFonts w:ascii="Arial" w:eastAsia="Arial" w:hAnsi="Arial" w:cs="Arial"/>
        </w:rPr>
        <w:t>n estimated</w:t>
      </w:r>
      <w:r w:rsidR="005D6078" w:rsidRPr="00495790">
        <w:rPr>
          <w:rFonts w:ascii="Arial" w:eastAsia="Arial" w:hAnsi="Arial" w:cs="Arial"/>
        </w:rPr>
        <w:t xml:space="preserve"> budget</w:t>
      </w:r>
      <w:r w:rsidR="00D4744C" w:rsidRPr="00495790">
        <w:rPr>
          <w:rFonts w:ascii="Arial" w:eastAsia="Arial" w:hAnsi="Arial" w:cs="Arial"/>
        </w:rPr>
        <w:t>, funding sources</w:t>
      </w:r>
      <w:r w:rsidR="00994F95" w:rsidRPr="00495790">
        <w:rPr>
          <w:rFonts w:ascii="Arial" w:eastAsia="Arial" w:hAnsi="Arial" w:cs="Arial"/>
        </w:rPr>
        <w:t xml:space="preserve">, and </w:t>
      </w:r>
      <w:r w:rsidR="008A44A0" w:rsidRPr="00495790">
        <w:rPr>
          <w:rFonts w:ascii="Arial" w:eastAsia="Arial" w:hAnsi="Arial" w:cs="Arial"/>
        </w:rPr>
        <w:t xml:space="preserve">resources </w:t>
      </w:r>
      <w:r w:rsidR="00E864EF" w:rsidRPr="00495790">
        <w:rPr>
          <w:rFonts w:ascii="Arial" w:eastAsia="Arial" w:hAnsi="Arial" w:cs="Arial"/>
        </w:rPr>
        <w:t xml:space="preserve">to implement </w:t>
      </w:r>
      <w:del w:id="197" w:author="Lisa Steadman" w:date="2026-06-17T22:42:00Z" w16du:dateUtc="2026-06-18T02:42:00Z">
        <w:r w:rsidR="00056DC6" w:rsidDel="00724D10">
          <w:rPr>
            <w:rFonts w:ascii="Arial" w:eastAsia="Arial" w:hAnsi="Arial" w:cs="Arial"/>
          </w:rPr>
          <w:delText>CACS</w:delText>
        </w:r>
      </w:del>
      <w:ins w:id="198" w:author="Lisa Steadman" w:date="2026-06-17T22:42:00Z" w16du:dateUtc="2026-06-18T02:42:00Z">
        <w:r w:rsidR="00724D10">
          <w:rPr>
            <w:rFonts w:ascii="Arial" w:eastAsia="Arial" w:hAnsi="Arial" w:cs="Arial"/>
          </w:rPr>
          <w:t>CARS</w:t>
        </w:r>
      </w:ins>
      <w:r w:rsidR="00E864EF" w:rsidRPr="00495790">
        <w:rPr>
          <w:rFonts w:ascii="Arial" w:eastAsia="Arial" w:hAnsi="Arial" w:cs="Arial"/>
        </w:rPr>
        <w:t xml:space="preserve"> starting in July 2027. </w:t>
      </w:r>
      <w:r w:rsidR="000A7691">
        <w:rPr>
          <w:rFonts w:ascii="Arial" w:eastAsia="Arial" w:hAnsi="Arial" w:cs="Arial"/>
        </w:rPr>
        <w:t xml:space="preserve">The base budget for </w:t>
      </w:r>
      <w:del w:id="199" w:author="Lisa Steadman" w:date="2026-06-17T22:42:00Z" w16du:dateUtc="2026-06-18T02:42:00Z">
        <w:r w:rsidR="000A7691" w:rsidDel="00724D10">
          <w:rPr>
            <w:rFonts w:ascii="Arial" w:eastAsia="Arial" w:hAnsi="Arial" w:cs="Arial"/>
          </w:rPr>
          <w:delText>CACS</w:delText>
        </w:r>
      </w:del>
      <w:ins w:id="200" w:author="Lisa Steadman" w:date="2026-06-17T22:42:00Z" w16du:dateUtc="2026-06-18T02:42:00Z">
        <w:r w:rsidR="00724D10">
          <w:rPr>
            <w:rFonts w:ascii="Arial" w:eastAsia="Arial" w:hAnsi="Arial" w:cs="Arial"/>
          </w:rPr>
          <w:t>CARS</w:t>
        </w:r>
      </w:ins>
      <w:r w:rsidR="000A7691">
        <w:rPr>
          <w:rFonts w:ascii="Arial" w:eastAsia="Arial" w:hAnsi="Arial" w:cs="Arial"/>
        </w:rPr>
        <w:t xml:space="preserve"> services is anticipated to be </w:t>
      </w:r>
      <w:commentRangeStart w:id="201"/>
      <w:r w:rsidR="000A7691">
        <w:rPr>
          <w:rFonts w:ascii="Arial" w:eastAsia="Arial" w:hAnsi="Arial" w:cs="Arial"/>
        </w:rPr>
        <w:t>$</w:t>
      </w:r>
      <w:r w:rsidR="000A7691" w:rsidRPr="00901F30">
        <w:rPr>
          <w:rFonts w:ascii="Arial" w:eastAsia="Arial" w:hAnsi="Arial" w:cs="Arial"/>
          <w:highlight w:val="yellow"/>
        </w:rPr>
        <w:t>x.00</w:t>
      </w:r>
      <w:commentRangeEnd w:id="201"/>
      <w:r w:rsidR="00B16A9F">
        <w:rPr>
          <w:rStyle w:val="CommentReference"/>
          <w:rFonts w:ascii="Arial" w:eastAsia="Arial" w:hAnsi="Arial" w:cs="Arial"/>
          <w:sz w:val="22"/>
          <w:szCs w:val="22"/>
        </w:rPr>
        <w:commentReference w:id="201"/>
      </w:r>
      <w:r w:rsidR="000A7691">
        <w:rPr>
          <w:rFonts w:ascii="Arial" w:eastAsia="Arial" w:hAnsi="Arial" w:cs="Arial"/>
        </w:rPr>
        <w:t xml:space="preserve">, </w:t>
      </w:r>
      <w:r w:rsidR="00655E9C">
        <w:rPr>
          <w:rFonts w:ascii="Arial" w:eastAsia="Arial" w:hAnsi="Arial" w:cs="Arial"/>
        </w:rPr>
        <w:t>and</w:t>
      </w:r>
      <w:r w:rsidR="000A7691">
        <w:rPr>
          <w:rFonts w:ascii="Arial" w:eastAsia="Arial" w:hAnsi="Arial" w:cs="Arial"/>
        </w:rPr>
        <w:t xml:space="preserve"> the current budget goal for expanded services is $200,000 per  year.</w:t>
      </w:r>
      <w:r w:rsidR="00655E9C">
        <w:rPr>
          <w:rFonts w:ascii="Arial" w:eastAsia="Arial" w:hAnsi="Arial" w:cs="Arial"/>
        </w:rPr>
        <w:t xml:space="preserve"> </w:t>
      </w:r>
      <w:del w:id="203" w:author="Lisa Steadman" w:date="2026-06-18T00:11:00Z" w16du:dateUtc="2026-06-18T04:11:00Z">
        <w:r w:rsidR="00FA4965" w:rsidDel="008339F9">
          <w:rPr>
            <w:rFonts w:ascii="Arial" w:eastAsia="Arial" w:hAnsi="Arial" w:cs="Arial"/>
          </w:rPr>
          <w:delText>As noted above, w</w:delText>
        </w:r>
      </w:del>
      <w:del w:id="204" w:author="Lisa Steadman" w:date="2026-06-18T00:12:00Z" w16du:dateUtc="2026-06-18T04:12:00Z">
        <w:r w:rsidR="00FA4965" w:rsidRPr="00495790" w:rsidDel="001C29EE">
          <w:rPr>
            <w:rFonts w:ascii="Arial" w:eastAsia="Arial" w:hAnsi="Arial" w:cs="Arial"/>
          </w:rPr>
          <w:delText xml:space="preserve">hile SWRPC cannot guarantee that </w:delText>
        </w:r>
        <w:r w:rsidR="00FA4965" w:rsidDel="001C29EE">
          <w:rPr>
            <w:rFonts w:ascii="Arial" w:eastAsia="Arial" w:hAnsi="Arial" w:cs="Arial"/>
          </w:rPr>
          <w:delText>expanded</w:delText>
        </w:r>
        <w:r w:rsidR="00FA4965" w:rsidRPr="00495790" w:rsidDel="001C29EE">
          <w:rPr>
            <w:rFonts w:ascii="Arial" w:eastAsia="Arial" w:hAnsi="Arial" w:cs="Arial"/>
          </w:rPr>
          <w:delText xml:space="preserve"> funding will be in place at the July 2027 launch of services</w:delText>
        </w:r>
        <w:r w:rsidR="00FA4965" w:rsidRPr="243E352B" w:rsidDel="001C29EE">
          <w:rPr>
            <w:rFonts w:ascii="Arial" w:eastAsia="Arial" w:hAnsi="Arial" w:cs="Arial"/>
          </w:rPr>
          <w:delText>,</w:delText>
        </w:r>
        <w:r w:rsidR="00FA4965" w:rsidRPr="00495790" w:rsidDel="001C29EE">
          <w:rPr>
            <w:rFonts w:ascii="Arial" w:eastAsia="Arial" w:hAnsi="Arial" w:cs="Arial"/>
          </w:rPr>
          <w:delText xml:space="preserve"> as described in Section 4 above, </w:delText>
        </w:r>
        <w:r w:rsidR="00FA4965" w:rsidDel="001C29EE">
          <w:rPr>
            <w:rFonts w:ascii="Arial" w:eastAsia="Arial" w:hAnsi="Arial" w:cs="Arial"/>
          </w:rPr>
          <w:delText>it is</w:delText>
        </w:r>
        <w:r w:rsidR="00FA4965" w:rsidRPr="00495790" w:rsidDel="001C29EE">
          <w:rPr>
            <w:rFonts w:ascii="Arial" w:eastAsia="Arial" w:hAnsi="Arial" w:cs="Arial"/>
          </w:rPr>
          <w:delText xml:space="preserve"> confident that a </w:delText>
        </w:r>
        <w:r w:rsidR="00FA4965" w:rsidDel="001C29EE">
          <w:rPr>
            <w:rFonts w:ascii="Arial" w:eastAsia="Arial" w:hAnsi="Arial" w:cs="Arial"/>
          </w:rPr>
          <w:delText xml:space="preserve">base </w:delText>
        </w:r>
        <w:r w:rsidR="00FA4965" w:rsidRPr="00495790" w:rsidDel="001C29EE">
          <w:rPr>
            <w:rFonts w:ascii="Arial" w:eastAsia="Arial" w:hAnsi="Arial" w:cs="Arial"/>
          </w:rPr>
          <w:delText>service that operates on a budget similar to the current transportation budget</w:delText>
        </w:r>
        <w:r w:rsidR="00FA4965" w:rsidDel="001C29EE">
          <w:rPr>
            <w:rFonts w:ascii="Arial" w:eastAsia="Arial" w:hAnsi="Arial" w:cs="Arial"/>
          </w:rPr>
          <w:delText xml:space="preserve"> </w:delText>
        </w:r>
        <w:r w:rsidR="00FA4965" w:rsidRPr="00495790" w:rsidDel="001C29EE">
          <w:rPr>
            <w:rFonts w:ascii="Arial" w:eastAsia="Arial" w:hAnsi="Arial" w:cs="Arial"/>
          </w:rPr>
          <w:delText>will be in place</w:delText>
        </w:r>
        <w:r w:rsidR="00FA4965" w:rsidDel="001C29EE">
          <w:rPr>
            <w:rFonts w:ascii="Arial" w:eastAsia="Arial" w:hAnsi="Arial" w:cs="Arial"/>
          </w:rPr>
          <w:delText xml:space="preserve"> (approximately $</w:delText>
        </w:r>
        <w:r w:rsidR="00AA4AC0" w:rsidRPr="00AA4AC0" w:rsidDel="001C29EE">
          <w:rPr>
            <w:rFonts w:ascii="Arial" w:eastAsia="Arial" w:hAnsi="Arial" w:cs="Arial"/>
            <w:highlight w:val="yellow"/>
          </w:rPr>
          <w:delText>X</w:delText>
        </w:r>
        <w:r w:rsidR="00FA4965" w:rsidDel="001C29EE">
          <w:rPr>
            <w:rFonts w:ascii="Arial" w:eastAsia="Arial" w:hAnsi="Arial" w:cs="Arial"/>
          </w:rPr>
          <w:delText xml:space="preserve"> K)</w:delText>
        </w:r>
        <w:r w:rsidR="00FA4965" w:rsidRPr="00495790" w:rsidDel="001C29EE">
          <w:rPr>
            <w:rFonts w:ascii="Arial" w:eastAsia="Arial" w:hAnsi="Arial" w:cs="Arial"/>
          </w:rPr>
          <w:delText xml:space="preserve">.  </w:delText>
        </w:r>
      </w:del>
      <w:r w:rsidR="00FA4965" w:rsidRPr="00495790">
        <w:rPr>
          <w:rFonts w:ascii="Arial" w:eastAsia="Arial" w:hAnsi="Arial" w:cs="Arial"/>
        </w:rPr>
        <w:t xml:space="preserve">This budget  can be used to advance many of the </w:t>
      </w:r>
      <w:del w:id="205" w:author="Lisa Steadman" w:date="2026-06-17T22:42:00Z" w16du:dateUtc="2026-06-18T02:42:00Z">
        <w:r w:rsidR="00C12FB7" w:rsidDel="00724D10">
          <w:rPr>
            <w:rFonts w:ascii="Arial" w:eastAsia="Arial" w:hAnsi="Arial" w:cs="Arial"/>
          </w:rPr>
          <w:delText>CAC</w:delText>
        </w:r>
        <w:r w:rsidR="00FA4965" w:rsidDel="00724D10">
          <w:rPr>
            <w:rFonts w:ascii="Arial" w:eastAsia="Arial" w:hAnsi="Arial" w:cs="Arial"/>
          </w:rPr>
          <w:delText>S</w:delText>
        </w:r>
      </w:del>
      <w:ins w:id="206" w:author="Lisa Steadman" w:date="2026-06-17T22:42:00Z" w16du:dateUtc="2026-06-18T02:42:00Z">
        <w:r w:rsidR="00724D10">
          <w:rPr>
            <w:rFonts w:ascii="Arial" w:eastAsia="Arial" w:hAnsi="Arial" w:cs="Arial"/>
          </w:rPr>
          <w:t>CARS</w:t>
        </w:r>
      </w:ins>
      <w:r w:rsidR="00FA4965" w:rsidRPr="00495790">
        <w:rPr>
          <w:rFonts w:ascii="Arial" w:eastAsia="Arial" w:hAnsi="Arial" w:cs="Arial"/>
        </w:rPr>
        <w:t xml:space="preserve"> objectives starting </w:t>
      </w:r>
      <w:r w:rsidR="00FA4965" w:rsidRPr="40B8D2CC">
        <w:rPr>
          <w:rFonts w:ascii="Arial" w:eastAsia="Arial" w:hAnsi="Arial" w:cs="Arial"/>
        </w:rPr>
        <w:t xml:space="preserve">in </w:t>
      </w:r>
      <w:r w:rsidR="00FA4965" w:rsidRPr="00495790">
        <w:rPr>
          <w:rFonts w:ascii="Arial" w:eastAsia="Arial" w:hAnsi="Arial" w:cs="Arial"/>
        </w:rPr>
        <w:t xml:space="preserve">July 2027. In the meantime, the number one goal of SWRPC and MRCC is to identify and secure additional sustainable funding sources to support the </w:t>
      </w:r>
      <w:del w:id="207" w:author="Lisa Steadman" w:date="2026-06-18T00:13:00Z" w16du:dateUtc="2026-06-18T04:13:00Z">
        <w:r w:rsidR="00FA4965" w:rsidRPr="00495790" w:rsidDel="007C665C">
          <w:rPr>
            <w:rFonts w:ascii="Arial" w:eastAsia="Arial" w:hAnsi="Arial" w:cs="Arial"/>
          </w:rPr>
          <w:delText>NextGen Project’s</w:delText>
        </w:r>
      </w:del>
      <w:ins w:id="208" w:author="Lisa Steadman" w:date="2026-06-18T00:13:00Z" w16du:dateUtc="2026-06-18T04:13:00Z">
        <w:r w:rsidR="007C665C">
          <w:rPr>
            <w:rFonts w:ascii="Arial" w:eastAsia="Arial" w:hAnsi="Arial" w:cs="Arial"/>
          </w:rPr>
          <w:t>CARS Program’s</w:t>
        </w:r>
      </w:ins>
      <w:r w:rsidR="00FA4965" w:rsidRPr="00495790">
        <w:rPr>
          <w:rFonts w:ascii="Arial" w:eastAsia="Arial" w:hAnsi="Arial" w:cs="Arial"/>
        </w:rPr>
        <w:t xml:space="preserve"> aspirational scope of services</w:t>
      </w:r>
      <w:del w:id="209" w:author="Lisa Steadman" w:date="2026-06-18T00:13:00Z" w16du:dateUtc="2026-06-18T04:13:00Z">
        <w:r w:rsidR="00FA4965" w:rsidDel="00D07B63">
          <w:rPr>
            <w:rFonts w:ascii="Arial" w:eastAsia="Arial" w:hAnsi="Arial" w:cs="Arial"/>
          </w:rPr>
          <w:delText xml:space="preserve"> (estimated at approximately $</w:delText>
        </w:r>
        <w:r w:rsidR="00095F41" w:rsidDel="00D07B63">
          <w:rPr>
            <w:rFonts w:ascii="Arial" w:eastAsia="Arial" w:hAnsi="Arial" w:cs="Arial"/>
          </w:rPr>
          <w:delText xml:space="preserve">200 </w:delText>
        </w:r>
        <w:r w:rsidR="00AA4AC0" w:rsidDel="00D07B63">
          <w:rPr>
            <w:rFonts w:ascii="Arial" w:eastAsia="Arial" w:hAnsi="Arial" w:cs="Arial"/>
          </w:rPr>
          <w:delText>K</w:delText>
        </w:r>
        <w:r w:rsidR="00FA4965" w:rsidDel="00D07B63">
          <w:rPr>
            <w:rFonts w:ascii="Arial" w:eastAsia="Arial" w:hAnsi="Arial" w:cs="Arial"/>
          </w:rPr>
          <w:delText>)</w:delText>
        </w:r>
      </w:del>
      <w:r w:rsidR="00FA4965" w:rsidRPr="00495790">
        <w:rPr>
          <w:rFonts w:ascii="Arial" w:eastAsia="Arial" w:hAnsi="Arial" w:cs="Arial"/>
        </w:rPr>
        <w:t xml:space="preserve">.  </w:t>
      </w:r>
    </w:p>
    <w:p w14:paraId="6EE04660" w14:textId="77777777" w:rsidR="00B835A0" w:rsidRPr="00495790" w:rsidRDefault="00B835A0" w:rsidP="0063548C">
      <w:pPr>
        <w:pStyle w:val="ListParagraph"/>
        <w:spacing w:line="314" w:lineRule="auto"/>
        <w:jc w:val="both"/>
        <w:rPr>
          <w:rFonts w:ascii="Arial" w:eastAsia="Arial" w:hAnsi="Arial" w:cs="Arial"/>
        </w:rPr>
      </w:pPr>
    </w:p>
    <w:p w14:paraId="5D61910D" w14:textId="1D1C79ED" w:rsidR="009C00D3" w:rsidRDefault="001A4693" w:rsidP="0063548C">
      <w:pPr>
        <w:pStyle w:val="ListParagraph"/>
        <w:spacing w:line="314" w:lineRule="auto"/>
        <w:jc w:val="both"/>
        <w:rPr>
          <w:rFonts w:ascii="Arial" w:eastAsia="Arial" w:hAnsi="Arial" w:cs="Arial"/>
        </w:rPr>
      </w:pPr>
      <w:r w:rsidRPr="00495790">
        <w:rPr>
          <w:rFonts w:ascii="Arial" w:eastAsia="Arial" w:hAnsi="Arial" w:cs="Arial"/>
        </w:rPr>
        <w:t xml:space="preserve">FTA Section </w:t>
      </w:r>
      <w:r w:rsidR="00E257DB" w:rsidRPr="00495790">
        <w:rPr>
          <w:rFonts w:ascii="Arial" w:eastAsia="Arial" w:hAnsi="Arial" w:cs="Arial"/>
        </w:rPr>
        <w:t>5310 funds</w:t>
      </w:r>
      <w:del w:id="210" w:author="Lisa Steadman" w:date="2026-06-18T00:13:00Z" w16du:dateUtc="2026-06-18T04:13:00Z">
        <w:r w:rsidR="0049620A" w:rsidRPr="00495790" w:rsidDel="00D07B63">
          <w:rPr>
            <w:rFonts w:ascii="Arial" w:eastAsia="Arial" w:hAnsi="Arial" w:cs="Arial"/>
          </w:rPr>
          <w:delText>,</w:delText>
        </w:r>
      </w:del>
      <w:r w:rsidR="00EA7ED5" w:rsidRPr="00495790">
        <w:rPr>
          <w:rFonts w:ascii="Arial" w:eastAsia="Arial" w:hAnsi="Arial" w:cs="Arial"/>
        </w:rPr>
        <w:t xml:space="preserve"> </w:t>
      </w:r>
      <w:r w:rsidR="000C0E76" w:rsidRPr="00495790">
        <w:rPr>
          <w:rFonts w:ascii="Arial" w:eastAsia="Arial" w:hAnsi="Arial" w:cs="Arial"/>
        </w:rPr>
        <w:t>will</w:t>
      </w:r>
      <w:r w:rsidR="001B1719" w:rsidRPr="00495790">
        <w:rPr>
          <w:rFonts w:ascii="Arial" w:eastAsia="Arial" w:hAnsi="Arial" w:cs="Arial"/>
        </w:rPr>
        <w:t xml:space="preserve"> be available </w:t>
      </w:r>
      <w:r w:rsidR="00575663" w:rsidRPr="00495790">
        <w:rPr>
          <w:rFonts w:ascii="Arial" w:eastAsia="Arial" w:hAnsi="Arial" w:cs="Arial"/>
        </w:rPr>
        <w:t>barring</w:t>
      </w:r>
      <w:r w:rsidR="001B1719" w:rsidRPr="00495790">
        <w:rPr>
          <w:rFonts w:ascii="Arial" w:eastAsia="Arial" w:hAnsi="Arial" w:cs="Arial"/>
        </w:rPr>
        <w:t xml:space="preserve"> a major change to federal policy. </w:t>
      </w:r>
      <w:r w:rsidR="009C049B" w:rsidRPr="00495790">
        <w:rPr>
          <w:rFonts w:ascii="Arial" w:eastAsia="Arial" w:hAnsi="Arial" w:cs="Arial"/>
        </w:rPr>
        <w:t>SWRPC has assurances from the NH Department of Transportation</w:t>
      </w:r>
      <w:r w:rsidR="00E841B0" w:rsidRPr="00495790">
        <w:rPr>
          <w:rFonts w:ascii="Arial" w:eastAsia="Arial" w:hAnsi="Arial" w:cs="Arial"/>
        </w:rPr>
        <w:t xml:space="preserve"> (NHDOT)</w:t>
      </w:r>
      <w:r w:rsidR="00E408E0" w:rsidRPr="00495790">
        <w:rPr>
          <w:rFonts w:ascii="Arial" w:eastAsia="Arial" w:hAnsi="Arial" w:cs="Arial"/>
        </w:rPr>
        <w:t xml:space="preserve">, which directs the flow of these funding sources around the State of New Hampshire, that it </w:t>
      </w:r>
      <w:r w:rsidR="00F53B65" w:rsidRPr="00495790">
        <w:rPr>
          <w:rFonts w:ascii="Arial" w:eastAsia="Arial" w:hAnsi="Arial" w:cs="Arial"/>
        </w:rPr>
        <w:t xml:space="preserve">intends to continue to invest </w:t>
      </w:r>
      <w:r w:rsidR="007469D1" w:rsidRPr="00495790">
        <w:rPr>
          <w:rFonts w:ascii="Arial" w:eastAsia="Arial" w:hAnsi="Arial" w:cs="Arial"/>
        </w:rPr>
        <w:t xml:space="preserve">5310 funds into </w:t>
      </w:r>
      <w:ins w:id="211" w:author="Lisa Steadman" w:date="2026-06-18T00:15:00Z" w16du:dateUtc="2026-06-18T04:15:00Z">
        <w:r w:rsidR="002C0B49">
          <w:rPr>
            <w:rFonts w:ascii="Arial" w:eastAsia="Arial" w:hAnsi="Arial" w:cs="Arial"/>
          </w:rPr>
          <w:t>R</w:t>
        </w:r>
      </w:ins>
      <w:del w:id="212" w:author="Lisa Steadman" w:date="2026-06-18T00:14:00Z" w16du:dateUtc="2026-06-18T04:14:00Z">
        <w:r w:rsidR="007469D1" w:rsidRPr="00495790" w:rsidDel="002C0B49">
          <w:rPr>
            <w:rFonts w:ascii="Arial" w:eastAsia="Arial" w:hAnsi="Arial" w:cs="Arial"/>
          </w:rPr>
          <w:delText>r</w:delText>
        </w:r>
      </w:del>
      <w:r w:rsidR="007469D1" w:rsidRPr="00495790">
        <w:rPr>
          <w:rFonts w:ascii="Arial" w:eastAsia="Arial" w:hAnsi="Arial" w:cs="Arial"/>
        </w:rPr>
        <w:t xml:space="preserve">egional </w:t>
      </w:r>
      <w:ins w:id="213" w:author="Lisa Steadman" w:date="2026-06-18T00:15:00Z" w16du:dateUtc="2026-06-18T04:15:00Z">
        <w:r w:rsidR="002C0B49">
          <w:rPr>
            <w:rFonts w:ascii="Arial" w:eastAsia="Arial" w:hAnsi="Arial" w:cs="Arial"/>
          </w:rPr>
          <w:t>C</w:t>
        </w:r>
      </w:ins>
      <w:del w:id="214" w:author="Lisa Steadman" w:date="2026-06-18T00:15:00Z" w16du:dateUtc="2026-06-18T04:15:00Z">
        <w:r w:rsidR="007469D1" w:rsidRPr="00495790" w:rsidDel="002C0B49">
          <w:rPr>
            <w:rFonts w:ascii="Arial" w:eastAsia="Arial" w:hAnsi="Arial" w:cs="Arial"/>
          </w:rPr>
          <w:delText>c</w:delText>
        </w:r>
      </w:del>
      <w:r w:rsidR="007469D1" w:rsidRPr="00495790">
        <w:rPr>
          <w:rFonts w:ascii="Arial" w:eastAsia="Arial" w:hAnsi="Arial" w:cs="Arial"/>
        </w:rPr>
        <w:t>oordinati</w:t>
      </w:r>
      <w:ins w:id="215" w:author="Lisa Steadman" w:date="2026-06-18T00:15:00Z" w16du:dateUtc="2026-06-18T04:15:00Z">
        <w:r w:rsidR="002C0B49">
          <w:rPr>
            <w:rFonts w:ascii="Arial" w:eastAsia="Arial" w:hAnsi="Arial" w:cs="Arial"/>
          </w:rPr>
          <w:t>on</w:t>
        </w:r>
      </w:ins>
      <w:del w:id="216" w:author="Lisa Steadman" w:date="2026-06-18T00:15:00Z" w16du:dateUtc="2026-06-18T04:15:00Z">
        <w:r w:rsidR="007469D1" w:rsidRPr="00495790" w:rsidDel="002C0B49">
          <w:rPr>
            <w:rFonts w:ascii="Arial" w:eastAsia="Arial" w:hAnsi="Arial" w:cs="Arial"/>
          </w:rPr>
          <w:delText>ng</w:delText>
        </w:r>
      </w:del>
      <w:r w:rsidR="007469D1" w:rsidRPr="00495790">
        <w:rPr>
          <w:rFonts w:ascii="Arial" w:eastAsia="Arial" w:hAnsi="Arial" w:cs="Arial"/>
        </w:rPr>
        <w:t xml:space="preserve"> </w:t>
      </w:r>
      <w:ins w:id="217" w:author="Lisa Steadman" w:date="2026-06-18T00:15:00Z" w16du:dateUtc="2026-06-18T04:15:00Z">
        <w:r w:rsidR="002C0B49">
          <w:rPr>
            <w:rFonts w:ascii="Arial" w:eastAsia="Arial" w:hAnsi="Arial" w:cs="Arial"/>
          </w:rPr>
          <w:t>C</w:t>
        </w:r>
      </w:ins>
      <w:del w:id="218" w:author="Lisa Steadman" w:date="2026-06-18T00:15:00Z" w16du:dateUtc="2026-06-18T04:15:00Z">
        <w:r w:rsidR="007469D1" w:rsidRPr="00495790" w:rsidDel="002C0B49">
          <w:rPr>
            <w:rFonts w:ascii="Arial" w:eastAsia="Arial" w:hAnsi="Arial" w:cs="Arial"/>
          </w:rPr>
          <w:delText>c</w:delText>
        </w:r>
      </w:del>
      <w:r w:rsidR="007469D1" w:rsidRPr="00495790">
        <w:rPr>
          <w:rFonts w:ascii="Arial" w:eastAsia="Arial" w:hAnsi="Arial" w:cs="Arial"/>
        </w:rPr>
        <w:t xml:space="preserve">ouncils. </w:t>
      </w:r>
      <w:r w:rsidR="00735BD9" w:rsidRPr="00495790">
        <w:rPr>
          <w:rFonts w:ascii="Arial" w:eastAsia="Arial" w:hAnsi="Arial" w:cs="Arial"/>
        </w:rPr>
        <w:t xml:space="preserve">SWRPC’s partner, </w:t>
      </w:r>
      <w:del w:id="219" w:author="Lisa Steadman" w:date="2026-06-18T00:15:00Z" w16du:dateUtc="2026-06-18T04:15:00Z">
        <w:r w:rsidR="00735BD9" w:rsidRPr="00495790" w:rsidDel="002C0B49">
          <w:rPr>
            <w:rFonts w:ascii="Arial" w:eastAsia="Arial" w:hAnsi="Arial" w:cs="Arial"/>
          </w:rPr>
          <w:delText>t</w:delText>
        </w:r>
        <w:r w:rsidR="007469D1" w:rsidRPr="00495790" w:rsidDel="002C0B49">
          <w:rPr>
            <w:rFonts w:ascii="Arial" w:eastAsia="Arial" w:hAnsi="Arial" w:cs="Arial"/>
          </w:rPr>
          <w:delText xml:space="preserve">he </w:delText>
        </w:r>
      </w:del>
      <w:r w:rsidR="007469D1" w:rsidRPr="00495790">
        <w:rPr>
          <w:rFonts w:ascii="Arial" w:eastAsia="Arial" w:hAnsi="Arial" w:cs="Arial"/>
        </w:rPr>
        <w:t>MRCC</w:t>
      </w:r>
      <w:r w:rsidR="00735BD9" w:rsidRPr="00495790">
        <w:rPr>
          <w:rFonts w:ascii="Arial" w:eastAsia="Arial" w:hAnsi="Arial" w:cs="Arial"/>
        </w:rPr>
        <w:t>, similarly</w:t>
      </w:r>
      <w:r w:rsidR="007469D1" w:rsidRPr="00495790">
        <w:rPr>
          <w:rFonts w:ascii="Arial" w:eastAsia="Arial" w:hAnsi="Arial" w:cs="Arial"/>
        </w:rPr>
        <w:t xml:space="preserve"> </w:t>
      </w:r>
      <w:r w:rsidR="00962901" w:rsidRPr="00495790">
        <w:rPr>
          <w:rFonts w:ascii="Arial" w:eastAsia="Arial" w:hAnsi="Arial" w:cs="Arial"/>
        </w:rPr>
        <w:t xml:space="preserve">provides assurances that </w:t>
      </w:r>
      <w:r w:rsidR="00962901" w:rsidRPr="00495790">
        <w:rPr>
          <w:rFonts w:ascii="Arial" w:eastAsia="Arial" w:hAnsi="Arial" w:cs="Arial"/>
        </w:rPr>
        <w:lastRenderedPageBreak/>
        <w:t xml:space="preserve">it intends to direct </w:t>
      </w:r>
      <w:del w:id="220" w:author="Lisa Steadman" w:date="2026-06-18T00:15:00Z" w16du:dateUtc="2026-06-18T04:15:00Z">
        <w:r w:rsidR="00962901" w:rsidRPr="00495790" w:rsidDel="00BC710A">
          <w:rPr>
            <w:rFonts w:ascii="Arial" w:eastAsia="Arial" w:hAnsi="Arial" w:cs="Arial"/>
          </w:rPr>
          <w:delText xml:space="preserve">former </w:delText>
        </w:r>
      </w:del>
      <w:ins w:id="221" w:author="Lisa Steadman" w:date="2026-06-18T00:15:00Z" w16du:dateUtc="2026-06-18T04:15:00Z">
        <w:r w:rsidR="00BC710A">
          <w:rPr>
            <w:rFonts w:ascii="Arial" w:eastAsia="Arial" w:hAnsi="Arial" w:cs="Arial"/>
          </w:rPr>
          <w:t>certain</w:t>
        </w:r>
      </w:ins>
      <w:del w:id="222" w:author="Lisa Steadman" w:date="2026-06-18T00:15:00Z" w16du:dateUtc="2026-06-18T04:15:00Z">
        <w:r w:rsidR="00962901" w:rsidRPr="00495790" w:rsidDel="00BC710A">
          <w:rPr>
            <w:rFonts w:ascii="Arial" w:eastAsia="Arial" w:hAnsi="Arial" w:cs="Arial"/>
          </w:rPr>
          <w:delText xml:space="preserve">HCS </w:delText>
        </w:r>
      </w:del>
      <w:r w:rsidR="00962901" w:rsidRPr="00495790">
        <w:rPr>
          <w:rFonts w:ascii="Arial" w:eastAsia="Arial" w:hAnsi="Arial" w:cs="Arial"/>
        </w:rPr>
        <w:t xml:space="preserve">Section 5310 funding towards the NextGen </w:t>
      </w:r>
      <w:r w:rsidR="004267A0" w:rsidRPr="00495790">
        <w:rPr>
          <w:rFonts w:ascii="Arial" w:eastAsia="Arial" w:hAnsi="Arial" w:cs="Arial"/>
        </w:rPr>
        <w:t>P</w:t>
      </w:r>
      <w:r w:rsidR="00962901" w:rsidRPr="00495790">
        <w:rPr>
          <w:rFonts w:ascii="Arial" w:eastAsia="Arial" w:hAnsi="Arial" w:cs="Arial"/>
        </w:rPr>
        <w:t>roject</w:t>
      </w:r>
      <w:r w:rsidR="005866F1">
        <w:rPr>
          <w:rFonts w:ascii="Arial" w:eastAsia="Arial" w:hAnsi="Arial" w:cs="Arial"/>
        </w:rPr>
        <w:t xml:space="preserve"> including </w:t>
      </w:r>
      <w:del w:id="223" w:author="Lisa Steadman" w:date="2026-06-17T23:58:00Z" w16du:dateUtc="2026-06-18T03:58:00Z">
        <w:r w:rsidR="005866F1" w:rsidDel="00027A9C">
          <w:rPr>
            <w:rFonts w:ascii="Arial" w:eastAsia="Arial" w:hAnsi="Arial" w:cs="Arial"/>
          </w:rPr>
          <w:delText xml:space="preserve">the </w:delText>
        </w:r>
      </w:del>
      <w:del w:id="224" w:author="Lisa Steadman" w:date="2026-06-17T22:42:00Z" w16du:dateUtc="2026-06-18T02:42:00Z">
        <w:r w:rsidR="00DF4D33" w:rsidDel="00724D10">
          <w:rPr>
            <w:rFonts w:ascii="Arial" w:eastAsia="Arial" w:hAnsi="Arial" w:cs="Arial"/>
          </w:rPr>
          <w:delText>CACS</w:delText>
        </w:r>
      </w:del>
      <w:ins w:id="225" w:author="Lisa Steadman" w:date="2026-06-17T22:42:00Z" w16du:dateUtc="2026-06-18T02:42:00Z">
        <w:r w:rsidR="00724D10">
          <w:rPr>
            <w:rFonts w:ascii="Arial" w:eastAsia="Arial" w:hAnsi="Arial" w:cs="Arial"/>
          </w:rPr>
          <w:t>CARS</w:t>
        </w:r>
      </w:ins>
      <w:r w:rsidR="00962901" w:rsidRPr="00495790">
        <w:rPr>
          <w:rFonts w:ascii="Arial" w:eastAsia="Arial" w:hAnsi="Arial" w:cs="Arial"/>
        </w:rPr>
        <w:t xml:space="preserve">. </w:t>
      </w:r>
      <w:r w:rsidR="00D15277" w:rsidRPr="00495790">
        <w:rPr>
          <w:rFonts w:ascii="Arial" w:eastAsia="Arial" w:hAnsi="Arial" w:cs="Arial"/>
        </w:rPr>
        <w:t xml:space="preserve">The next </w:t>
      </w:r>
      <w:r w:rsidR="00A17701" w:rsidRPr="00495790">
        <w:rPr>
          <w:rFonts w:ascii="Arial" w:eastAsia="Arial" w:hAnsi="Arial" w:cs="Arial"/>
        </w:rPr>
        <w:t xml:space="preserve">funding </w:t>
      </w:r>
      <w:r w:rsidR="00D15277" w:rsidRPr="00495790">
        <w:rPr>
          <w:rFonts w:ascii="Arial" w:eastAsia="Arial" w:hAnsi="Arial" w:cs="Arial"/>
        </w:rPr>
        <w:t xml:space="preserve">cycles for </w:t>
      </w:r>
      <w:del w:id="226" w:author="Lisa Steadman" w:date="2026-06-18T00:16:00Z" w16du:dateUtc="2026-06-18T04:16:00Z">
        <w:r w:rsidR="00D15277" w:rsidRPr="00495790" w:rsidDel="00642063">
          <w:rPr>
            <w:rFonts w:ascii="Arial" w:eastAsia="Arial" w:hAnsi="Arial" w:cs="Arial"/>
          </w:rPr>
          <w:delText xml:space="preserve">both </w:delText>
        </w:r>
        <w:r w:rsidR="00DE721C" w:rsidRPr="00495790" w:rsidDel="00642063">
          <w:rPr>
            <w:rFonts w:ascii="Arial" w:eastAsia="Arial" w:hAnsi="Arial" w:cs="Arial"/>
          </w:rPr>
          <w:delText>funding sources</w:delText>
        </w:r>
      </w:del>
      <w:ins w:id="227" w:author="Lisa Steadman" w:date="2026-06-18T00:16:00Z" w16du:dateUtc="2026-06-18T04:16:00Z">
        <w:r w:rsidR="00642063">
          <w:rPr>
            <w:rFonts w:ascii="Arial" w:eastAsia="Arial" w:hAnsi="Arial" w:cs="Arial"/>
          </w:rPr>
          <w:t>5310 funding</w:t>
        </w:r>
      </w:ins>
      <w:r w:rsidR="00DE721C" w:rsidRPr="00495790">
        <w:rPr>
          <w:rFonts w:ascii="Arial" w:eastAsia="Arial" w:hAnsi="Arial" w:cs="Arial"/>
        </w:rPr>
        <w:t xml:space="preserve"> </w:t>
      </w:r>
      <w:r w:rsidR="002E2980" w:rsidRPr="00495790">
        <w:rPr>
          <w:rFonts w:ascii="Arial" w:eastAsia="Arial" w:hAnsi="Arial" w:cs="Arial"/>
        </w:rPr>
        <w:t>start</w:t>
      </w:r>
      <w:ins w:id="228" w:author="Lisa Steadman" w:date="2026-06-18T00:16:00Z" w16du:dateUtc="2026-06-18T04:16:00Z">
        <w:r w:rsidR="00F91F5B">
          <w:rPr>
            <w:rFonts w:ascii="Arial" w:eastAsia="Arial" w:hAnsi="Arial" w:cs="Arial"/>
          </w:rPr>
          <w:t>s</w:t>
        </w:r>
      </w:ins>
      <w:r w:rsidR="00451FD9" w:rsidRPr="00495790">
        <w:rPr>
          <w:rFonts w:ascii="Arial" w:eastAsia="Arial" w:hAnsi="Arial" w:cs="Arial"/>
        </w:rPr>
        <w:t xml:space="preserve"> July 1, 2027</w:t>
      </w:r>
      <w:r w:rsidR="00C72E2D" w:rsidRPr="00495790">
        <w:rPr>
          <w:rFonts w:ascii="Arial" w:eastAsia="Arial" w:hAnsi="Arial" w:cs="Arial"/>
        </w:rPr>
        <w:t xml:space="preserve">, </w:t>
      </w:r>
      <w:r w:rsidR="00002F94" w:rsidRPr="00495790">
        <w:rPr>
          <w:rFonts w:ascii="Arial" w:eastAsia="Arial" w:hAnsi="Arial" w:cs="Arial"/>
        </w:rPr>
        <w:t xml:space="preserve">in sync with </w:t>
      </w:r>
      <w:r w:rsidR="00016CA8" w:rsidRPr="00495790">
        <w:rPr>
          <w:rFonts w:ascii="Arial" w:eastAsia="Arial" w:hAnsi="Arial" w:cs="Arial"/>
        </w:rPr>
        <w:t xml:space="preserve">the proposed </w:t>
      </w:r>
      <w:del w:id="229" w:author="Lisa Steadman" w:date="2026-06-17T22:42:00Z" w16du:dateUtc="2026-06-18T02:42:00Z">
        <w:r w:rsidR="00AE2F8A" w:rsidDel="00724D10">
          <w:rPr>
            <w:rFonts w:ascii="Arial" w:eastAsia="Arial" w:hAnsi="Arial" w:cs="Arial"/>
          </w:rPr>
          <w:delText>CACS</w:delText>
        </w:r>
      </w:del>
      <w:ins w:id="230" w:author="Lisa Steadman" w:date="2026-06-17T22:42:00Z" w16du:dateUtc="2026-06-18T02:42:00Z">
        <w:r w:rsidR="00724D10">
          <w:rPr>
            <w:rFonts w:ascii="Arial" w:eastAsia="Arial" w:hAnsi="Arial" w:cs="Arial"/>
          </w:rPr>
          <w:t>CARS</w:t>
        </w:r>
      </w:ins>
      <w:r w:rsidR="00016CA8" w:rsidRPr="00495790">
        <w:rPr>
          <w:rFonts w:ascii="Arial" w:eastAsia="Arial" w:hAnsi="Arial" w:cs="Arial"/>
        </w:rPr>
        <w:t xml:space="preserve"> start date. </w:t>
      </w:r>
    </w:p>
    <w:p w14:paraId="2EB3C9F9" w14:textId="77777777" w:rsidR="009C00D3" w:rsidRDefault="009C00D3" w:rsidP="0063548C">
      <w:pPr>
        <w:pStyle w:val="ListParagraph"/>
        <w:spacing w:line="314" w:lineRule="auto"/>
        <w:jc w:val="both"/>
        <w:rPr>
          <w:rFonts w:ascii="Arial" w:eastAsia="Arial" w:hAnsi="Arial" w:cs="Arial"/>
        </w:rPr>
      </w:pPr>
    </w:p>
    <w:p w14:paraId="04A48F01" w14:textId="32B0941C" w:rsidR="00624963" w:rsidRPr="00495790" w:rsidRDefault="44795B98" w:rsidP="0063548C">
      <w:pPr>
        <w:pStyle w:val="ListParagraph"/>
        <w:spacing w:line="314" w:lineRule="auto"/>
        <w:jc w:val="both"/>
        <w:rPr>
          <w:rFonts w:ascii="Arial" w:eastAsia="Arial" w:hAnsi="Arial" w:cs="Arial"/>
        </w:rPr>
      </w:pPr>
      <w:r w:rsidRPr="2A55C2E2">
        <w:rPr>
          <w:rFonts w:ascii="Arial" w:eastAsia="Arial" w:hAnsi="Arial" w:cs="Arial"/>
        </w:rPr>
        <w:t xml:space="preserve">SWRPC and MRCC have also </w:t>
      </w:r>
      <w:r w:rsidR="564DDA52" w:rsidRPr="2A55C2E2">
        <w:rPr>
          <w:rFonts w:ascii="Arial" w:eastAsia="Arial" w:hAnsi="Arial" w:cs="Arial"/>
        </w:rPr>
        <w:t xml:space="preserve">been pursuing </w:t>
      </w:r>
      <w:ins w:id="231" w:author="Lisa Steadman" w:date="2026-06-18T00:17:00Z" w16du:dateUtc="2026-06-18T04:17:00Z">
        <w:r w:rsidR="00642063">
          <w:rPr>
            <w:rFonts w:ascii="Arial" w:eastAsia="Arial" w:hAnsi="Arial" w:cs="Arial"/>
          </w:rPr>
          <w:t xml:space="preserve">additional </w:t>
        </w:r>
      </w:ins>
      <w:del w:id="232" w:author="Lisa Steadman" w:date="2026-06-17T22:42:00Z" w16du:dateUtc="2026-06-18T02:42:00Z">
        <w:r w:rsidR="74FCD0A9" w:rsidRPr="2A55C2E2" w:rsidDel="00724D10">
          <w:rPr>
            <w:rFonts w:ascii="Arial" w:eastAsia="Arial" w:hAnsi="Arial" w:cs="Arial"/>
          </w:rPr>
          <w:delText>CAC</w:delText>
        </w:r>
        <w:r w:rsidR="6788EEAE" w:rsidRPr="2A55C2E2" w:rsidDel="00724D10">
          <w:rPr>
            <w:rFonts w:ascii="Arial" w:eastAsia="Arial" w:hAnsi="Arial" w:cs="Arial"/>
          </w:rPr>
          <w:delText>S</w:delText>
        </w:r>
      </w:del>
      <w:ins w:id="233" w:author="Lisa Steadman" w:date="2026-06-17T22:42:00Z" w16du:dateUtc="2026-06-18T02:42:00Z">
        <w:r w:rsidR="00724D10">
          <w:rPr>
            <w:rFonts w:ascii="Arial" w:eastAsia="Arial" w:hAnsi="Arial" w:cs="Arial"/>
          </w:rPr>
          <w:t>CARS</w:t>
        </w:r>
      </w:ins>
      <w:r w:rsidR="6788EEAE" w:rsidRPr="2A55C2E2">
        <w:rPr>
          <w:rFonts w:ascii="Arial" w:eastAsia="Arial" w:hAnsi="Arial" w:cs="Arial"/>
        </w:rPr>
        <w:t xml:space="preserve"> </w:t>
      </w:r>
      <w:del w:id="234" w:author="Lisa Steadman" w:date="2026-06-18T00:17:00Z" w16du:dateUtc="2026-06-18T04:17:00Z">
        <w:r w:rsidR="6788EEAE" w:rsidRPr="2A55C2E2" w:rsidDel="00642063">
          <w:rPr>
            <w:rFonts w:ascii="Arial" w:eastAsia="Arial" w:hAnsi="Arial" w:cs="Arial"/>
          </w:rPr>
          <w:delText xml:space="preserve">expansion </w:delText>
        </w:r>
      </w:del>
      <w:r w:rsidR="6788EEAE" w:rsidRPr="2A55C2E2">
        <w:rPr>
          <w:rFonts w:ascii="Arial" w:eastAsia="Arial" w:hAnsi="Arial" w:cs="Arial"/>
        </w:rPr>
        <w:t>fund</w:t>
      </w:r>
      <w:del w:id="235" w:author="Lisa Steadman" w:date="2026-06-18T00:17:00Z" w16du:dateUtc="2026-06-18T04:17:00Z">
        <w:r w:rsidR="6788EEAE" w:rsidRPr="2A55C2E2" w:rsidDel="00642063">
          <w:rPr>
            <w:rFonts w:ascii="Arial" w:eastAsia="Arial" w:hAnsi="Arial" w:cs="Arial"/>
          </w:rPr>
          <w:delText>s</w:delText>
        </w:r>
      </w:del>
      <w:ins w:id="236" w:author="Lisa Steadman" w:date="2026-06-18T00:17:00Z" w16du:dateUtc="2026-06-18T04:17:00Z">
        <w:r w:rsidR="000A1C0F">
          <w:rPr>
            <w:rFonts w:ascii="Arial" w:eastAsia="Arial" w:hAnsi="Arial" w:cs="Arial"/>
          </w:rPr>
          <w:t>ing</w:t>
        </w:r>
      </w:ins>
      <w:r w:rsidR="6788EEAE" w:rsidRPr="2A55C2E2">
        <w:rPr>
          <w:rFonts w:ascii="Arial" w:eastAsia="Arial" w:hAnsi="Arial" w:cs="Arial"/>
        </w:rPr>
        <w:t xml:space="preserve">. </w:t>
      </w:r>
      <w:del w:id="237" w:author="Lisa Steadman" w:date="2026-06-18T00:17:00Z" w16du:dateUtc="2026-06-18T04:17:00Z">
        <w:r w:rsidR="6788EEAE" w:rsidRPr="2A55C2E2" w:rsidDel="000A1C0F">
          <w:rPr>
            <w:rFonts w:ascii="Arial" w:eastAsia="Arial" w:hAnsi="Arial" w:cs="Arial"/>
          </w:rPr>
          <w:delText xml:space="preserve">A Congressionally Directed Spending Request was submitted </w:delText>
        </w:r>
        <w:r w:rsidR="2A7A6D39" w:rsidRPr="2A55C2E2" w:rsidDel="000A1C0F">
          <w:rPr>
            <w:rFonts w:ascii="Arial" w:eastAsia="Arial" w:hAnsi="Arial" w:cs="Arial"/>
          </w:rPr>
          <w:delText>in</w:delText>
        </w:r>
        <w:r w:rsidR="6D36F543" w:rsidRPr="2A55C2E2" w:rsidDel="000A1C0F">
          <w:rPr>
            <w:rFonts w:ascii="Arial" w:eastAsia="Arial" w:hAnsi="Arial" w:cs="Arial"/>
          </w:rPr>
          <w:delText xml:space="preserve"> March 2026 </w:delText>
        </w:r>
        <w:r w:rsidR="6941B613" w:rsidRPr="2A55C2E2" w:rsidDel="000A1C0F">
          <w:rPr>
            <w:rFonts w:ascii="Arial" w:eastAsia="Arial" w:hAnsi="Arial" w:cs="Arial"/>
          </w:rPr>
          <w:delText xml:space="preserve">to </w:delText>
        </w:r>
        <w:r w:rsidR="1A4C8712" w:rsidRPr="2A55C2E2" w:rsidDel="000A1C0F">
          <w:rPr>
            <w:rFonts w:ascii="Arial" w:eastAsia="Arial" w:hAnsi="Arial" w:cs="Arial"/>
          </w:rPr>
          <w:delText xml:space="preserve">shore up </w:delText>
        </w:r>
        <w:r w:rsidR="322F0194" w:rsidRPr="2A55C2E2" w:rsidDel="000A1C0F">
          <w:rPr>
            <w:rFonts w:ascii="Arial" w:eastAsia="Arial" w:hAnsi="Arial" w:cs="Arial"/>
          </w:rPr>
          <w:delText>funding for the</w:delText>
        </w:r>
        <w:r w:rsidR="74FCD0A9" w:rsidRPr="2A55C2E2" w:rsidDel="000A1C0F">
          <w:rPr>
            <w:rFonts w:ascii="Arial" w:eastAsia="Arial" w:hAnsi="Arial" w:cs="Arial"/>
          </w:rPr>
          <w:delText xml:space="preserve"> service</w:delText>
        </w:r>
        <w:r w:rsidR="0D23F90E" w:rsidRPr="2A55C2E2" w:rsidDel="000A1C0F">
          <w:rPr>
            <w:rFonts w:ascii="Arial" w:eastAsia="Arial" w:hAnsi="Arial" w:cs="Arial"/>
          </w:rPr>
          <w:delText>.</w:delText>
        </w:r>
        <w:r w:rsidR="2415A28D" w:rsidRPr="2A55C2E2" w:rsidDel="000A1C0F">
          <w:rPr>
            <w:rFonts w:ascii="Arial" w:eastAsia="Arial" w:hAnsi="Arial" w:cs="Arial"/>
          </w:rPr>
          <w:delText xml:space="preserve"> </w:delText>
        </w:r>
      </w:del>
      <w:r w:rsidR="5872014A" w:rsidRPr="2A55C2E2">
        <w:rPr>
          <w:rFonts w:ascii="Arial" w:eastAsia="Arial" w:hAnsi="Arial" w:cs="Arial"/>
        </w:rPr>
        <w:t xml:space="preserve">SWRPC and MRCC are </w:t>
      </w:r>
      <w:del w:id="238" w:author="Lisa Steadman" w:date="2026-06-18T00:18:00Z" w16du:dateUtc="2026-06-18T04:18:00Z">
        <w:r w:rsidR="5872014A" w:rsidRPr="2A55C2E2" w:rsidDel="000A1C0F">
          <w:rPr>
            <w:rFonts w:ascii="Arial" w:eastAsia="Arial" w:hAnsi="Arial" w:cs="Arial"/>
          </w:rPr>
          <w:delText>also</w:delText>
        </w:r>
      </w:del>
      <w:del w:id="239" w:author="Lisa Steadman" w:date="2026-06-18T00:17:00Z" w16du:dateUtc="2026-06-18T04:17:00Z">
        <w:r w:rsidR="5872014A" w:rsidRPr="2A55C2E2" w:rsidDel="000A1C0F">
          <w:rPr>
            <w:rFonts w:ascii="Arial" w:eastAsia="Arial" w:hAnsi="Arial" w:cs="Arial"/>
          </w:rPr>
          <w:delText xml:space="preserve"> </w:delText>
        </w:r>
      </w:del>
      <w:r w:rsidR="506BB492" w:rsidRPr="2A55C2E2">
        <w:rPr>
          <w:rFonts w:ascii="Arial" w:eastAsia="Arial" w:hAnsi="Arial" w:cs="Arial"/>
        </w:rPr>
        <w:t xml:space="preserve">positioned to apply for </w:t>
      </w:r>
      <w:r w:rsidR="0C03BCC6" w:rsidRPr="2A55C2E2">
        <w:rPr>
          <w:rFonts w:ascii="Arial" w:eastAsia="Arial" w:hAnsi="Arial" w:cs="Arial"/>
        </w:rPr>
        <w:t xml:space="preserve">New Hampshire’s </w:t>
      </w:r>
      <w:r w:rsidR="7F5FFFA1" w:rsidRPr="2A55C2E2">
        <w:rPr>
          <w:rFonts w:ascii="Arial" w:eastAsia="Arial" w:hAnsi="Arial" w:cs="Arial"/>
        </w:rPr>
        <w:t>“</w:t>
      </w:r>
      <w:ins w:id="240" w:author="Lisa Steadman" w:date="2026-06-18T00:18:00Z" w16du:dateUtc="2026-06-18T04:18:00Z">
        <w:r w:rsidR="001A4505" w:rsidRPr="001A4505">
          <w:rPr>
            <w:rFonts w:ascii="Arial" w:eastAsia="Arial" w:hAnsi="Arial" w:cs="Arial"/>
          </w:rPr>
          <w:t>GO-NORTH</w:t>
        </w:r>
      </w:ins>
      <w:del w:id="241" w:author="Lisa Steadman" w:date="2026-06-18T00:18:00Z" w16du:dateUtc="2026-06-18T04:18:00Z">
        <w:r w:rsidR="7F5FFFA1" w:rsidRPr="2A55C2E2" w:rsidDel="001A4505">
          <w:rPr>
            <w:rFonts w:ascii="Arial" w:eastAsia="Arial" w:hAnsi="Arial" w:cs="Arial"/>
          </w:rPr>
          <w:delText>Go North</w:delText>
        </w:r>
      </w:del>
      <w:r w:rsidR="7F5FFFA1" w:rsidRPr="2A55C2E2">
        <w:rPr>
          <w:rFonts w:ascii="Arial" w:eastAsia="Arial" w:hAnsi="Arial" w:cs="Arial"/>
        </w:rPr>
        <w:t xml:space="preserve">” </w:t>
      </w:r>
      <w:r w:rsidR="761B26C9" w:rsidRPr="2A55C2E2">
        <w:rPr>
          <w:rFonts w:ascii="Arial" w:eastAsia="Arial" w:hAnsi="Arial" w:cs="Arial"/>
        </w:rPr>
        <w:t>initiative,</w:t>
      </w:r>
      <w:r w:rsidR="33346522" w:rsidRPr="2A55C2E2">
        <w:rPr>
          <w:rFonts w:ascii="Arial" w:eastAsia="Arial" w:hAnsi="Arial" w:cs="Arial"/>
        </w:rPr>
        <w:t xml:space="preserve"> which has transportation funding</w:t>
      </w:r>
      <w:r w:rsidR="4BA2832A" w:rsidRPr="2A55C2E2">
        <w:rPr>
          <w:rFonts w:ascii="Arial" w:eastAsia="Arial" w:hAnsi="Arial" w:cs="Arial"/>
        </w:rPr>
        <w:t xml:space="preserve"> associated with the federal Rural </w:t>
      </w:r>
      <w:r w:rsidR="1393EAC4" w:rsidRPr="2A55C2E2">
        <w:rPr>
          <w:rFonts w:ascii="Arial" w:eastAsia="Arial" w:hAnsi="Arial" w:cs="Arial"/>
        </w:rPr>
        <w:t>Health Transformation Program</w:t>
      </w:r>
      <w:r w:rsidR="4FFEF966" w:rsidRPr="2A55C2E2">
        <w:rPr>
          <w:rFonts w:ascii="Arial" w:eastAsia="Arial" w:hAnsi="Arial" w:cs="Arial"/>
        </w:rPr>
        <w:t>.</w:t>
      </w:r>
      <w:r w:rsidR="169DD80A" w:rsidRPr="2A55C2E2">
        <w:rPr>
          <w:rFonts w:ascii="Arial" w:eastAsia="Arial" w:hAnsi="Arial" w:cs="Arial"/>
        </w:rPr>
        <w:t xml:space="preserve"> </w:t>
      </w:r>
      <w:r w:rsidR="7E6343A2" w:rsidRPr="2A55C2E2">
        <w:rPr>
          <w:rFonts w:ascii="Arial" w:eastAsia="Arial" w:hAnsi="Arial" w:cs="Arial"/>
        </w:rPr>
        <w:t xml:space="preserve"> Other federal and private fund</w:t>
      </w:r>
      <w:r w:rsidR="7CDE5CC8" w:rsidRPr="2A55C2E2">
        <w:rPr>
          <w:rFonts w:ascii="Arial" w:eastAsia="Arial" w:hAnsi="Arial" w:cs="Arial"/>
        </w:rPr>
        <w:t>ing sources have</w:t>
      </w:r>
      <w:del w:id="242" w:author="Lisa Steadman" w:date="2026-06-18T00:18:00Z" w16du:dateUtc="2026-06-18T04:18:00Z">
        <w:r w:rsidR="7CDE5CC8" w:rsidRPr="2A55C2E2" w:rsidDel="006D0EE1">
          <w:rPr>
            <w:rFonts w:ascii="Arial" w:eastAsia="Arial" w:hAnsi="Arial" w:cs="Arial"/>
          </w:rPr>
          <w:delText xml:space="preserve"> </w:delText>
        </w:r>
        <w:r w:rsidR="0F9A9504" w:rsidRPr="2A55C2E2" w:rsidDel="006D0EE1">
          <w:rPr>
            <w:rFonts w:ascii="Arial" w:eastAsia="Arial" w:hAnsi="Arial" w:cs="Arial"/>
          </w:rPr>
          <w:delText>also</w:delText>
        </w:r>
      </w:del>
      <w:r w:rsidR="0F9A9504" w:rsidRPr="2A55C2E2">
        <w:rPr>
          <w:rFonts w:ascii="Arial" w:eastAsia="Arial" w:hAnsi="Arial" w:cs="Arial"/>
        </w:rPr>
        <w:t xml:space="preserve"> </w:t>
      </w:r>
      <w:r w:rsidR="7CDE5CC8" w:rsidRPr="2A55C2E2">
        <w:rPr>
          <w:rFonts w:ascii="Arial" w:eastAsia="Arial" w:hAnsi="Arial" w:cs="Arial"/>
        </w:rPr>
        <w:t xml:space="preserve">been identified </w:t>
      </w:r>
      <w:r w:rsidR="1133B40B" w:rsidRPr="2A55C2E2">
        <w:rPr>
          <w:rFonts w:ascii="Arial" w:eastAsia="Arial" w:hAnsi="Arial" w:cs="Arial"/>
        </w:rPr>
        <w:t xml:space="preserve">and </w:t>
      </w:r>
      <w:r w:rsidR="0F9A9504" w:rsidRPr="2A55C2E2">
        <w:rPr>
          <w:rFonts w:ascii="Arial" w:eastAsia="Arial" w:hAnsi="Arial" w:cs="Arial"/>
        </w:rPr>
        <w:t xml:space="preserve">are </w:t>
      </w:r>
      <w:r w:rsidR="1133B40B" w:rsidRPr="2A55C2E2">
        <w:rPr>
          <w:rFonts w:ascii="Arial" w:eastAsia="Arial" w:hAnsi="Arial" w:cs="Arial"/>
        </w:rPr>
        <w:t>be</w:t>
      </w:r>
      <w:r w:rsidR="0F9A9504" w:rsidRPr="2A55C2E2">
        <w:rPr>
          <w:rFonts w:ascii="Arial" w:eastAsia="Arial" w:hAnsi="Arial" w:cs="Arial"/>
        </w:rPr>
        <w:t>ing</w:t>
      </w:r>
      <w:r w:rsidR="1133B40B" w:rsidRPr="2A55C2E2">
        <w:rPr>
          <w:rFonts w:ascii="Arial" w:eastAsia="Arial" w:hAnsi="Arial" w:cs="Arial"/>
        </w:rPr>
        <w:t xml:space="preserve"> pursued </w:t>
      </w:r>
      <w:ins w:id="243" w:author="Lisa Steadman" w:date="2026-06-18T00:19:00Z" w16du:dateUtc="2026-06-18T04:19:00Z">
        <w:r w:rsidR="006D0EE1">
          <w:rPr>
            <w:rFonts w:ascii="Arial" w:eastAsia="Arial" w:hAnsi="Arial" w:cs="Arial"/>
          </w:rPr>
          <w:t>as</w:t>
        </w:r>
      </w:ins>
      <w:del w:id="244" w:author="Lisa Steadman" w:date="2026-06-18T00:19:00Z" w16du:dateUtc="2026-06-18T04:19:00Z">
        <w:r w:rsidR="1133B40B" w:rsidRPr="2A55C2E2" w:rsidDel="006D0EE1">
          <w:rPr>
            <w:rFonts w:ascii="Arial" w:eastAsia="Arial" w:hAnsi="Arial" w:cs="Arial"/>
          </w:rPr>
          <w:delText>when</w:delText>
        </w:r>
      </w:del>
      <w:r w:rsidR="1133B40B" w:rsidRPr="2A55C2E2">
        <w:rPr>
          <w:rFonts w:ascii="Arial" w:eastAsia="Arial" w:hAnsi="Arial" w:cs="Arial"/>
        </w:rPr>
        <w:t xml:space="preserve"> grant cycles </w:t>
      </w:r>
      <w:r w:rsidR="327E56FF" w:rsidRPr="2A55C2E2">
        <w:rPr>
          <w:rFonts w:ascii="Arial" w:eastAsia="Arial" w:hAnsi="Arial" w:cs="Arial"/>
        </w:rPr>
        <w:t>open.</w:t>
      </w:r>
    </w:p>
    <w:p w14:paraId="37DB62FD" w14:textId="77777777" w:rsidR="00311FD5" w:rsidRPr="00495790" w:rsidRDefault="00311FD5" w:rsidP="0063548C">
      <w:pPr>
        <w:pStyle w:val="ListParagraph"/>
        <w:spacing w:line="314" w:lineRule="auto"/>
        <w:jc w:val="both"/>
        <w:rPr>
          <w:rFonts w:ascii="Arial" w:eastAsia="Arial" w:hAnsi="Arial" w:cs="Arial"/>
        </w:rPr>
      </w:pPr>
    </w:p>
    <w:p w14:paraId="064C2ED2" w14:textId="27FF2A3D" w:rsidR="008F7146" w:rsidRPr="00495790" w:rsidRDefault="00311FD5" w:rsidP="0063548C">
      <w:pPr>
        <w:pStyle w:val="ListParagraph"/>
        <w:spacing w:line="314" w:lineRule="auto"/>
        <w:jc w:val="both"/>
        <w:rPr>
          <w:rFonts w:ascii="Arial" w:eastAsia="Arial" w:hAnsi="Arial" w:cs="Arial"/>
        </w:rPr>
      </w:pPr>
      <w:r w:rsidRPr="00495790">
        <w:rPr>
          <w:rFonts w:ascii="Arial" w:eastAsia="Arial" w:hAnsi="Arial" w:cs="Arial"/>
        </w:rPr>
        <w:t>Outside of the funding sources noted above, the NextGen Project</w:t>
      </w:r>
      <w:r w:rsidR="00B663F7" w:rsidRPr="00495790">
        <w:rPr>
          <w:rFonts w:ascii="Arial" w:eastAsia="Arial" w:hAnsi="Arial" w:cs="Arial"/>
        </w:rPr>
        <w:t xml:space="preserve"> will rely</w:t>
      </w:r>
      <w:r w:rsidR="00F6078A">
        <w:rPr>
          <w:rFonts w:ascii="Arial" w:eastAsia="Arial" w:hAnsi="Arial" w:cs="Arial"/>
        </w:rPr>
        <w:t xml:space="preserve"> </w:t>
      </w:r>
      <w:r w:rsidR="002C22A4" w:rsidRPr="00495790">
        <w:rPr>
          <w:rFonts w:ascii="Arial" w:eastAsia="Arial" w:hAnsi="Arial" w:cs="Arial"/>
        </w:rPr>
        <w:t>on</w:t>
      </w:r>
      <w:r w:rsidR="002A7B5A" w:rsidRPr="00495790">
        <w:rPr>
          <w:rFonts w:ascii="Arial" w:eastAsia="Arial" w:hAnsi="Arial" w:cs="Arial"/>
        </w:rPr>
        <w:t xml:space="preserve"> local fund</w:t>
      </w:r>
      <w:r w:rsidR="002C22A4" w:rsidRPr="00495790">
        <w:rPr>
          <w:rFonts w:ascii="Arial" w:eastAsia="Arial" w:hAnsi="Arial" w:cs="Arial"/>
        </w:rPr>
        <w:t>ing</w:t>
      </w:r>
      <w:r w:rsidR="002A7B5A" w:rsidRPr="00495790">
        <w:rPr>
          <w:rFonts w:ascii="Arial" w:eastAsia="Arial" w:hAnsi="Arial" w:cs="Arial"/>
        </w:rPr>
        <w:t>.</w:t>
      </w:r>
      <w:r w:rsidR="0068621B" w:rsidRPr="00495790">
        <w:rPr>
          <w:rFonts w:ascii="Arial" w:eastAsia="Arial" w:hAnsi="Arial" w:cs="Arial"/>
        </w:rPr>
        <w:t xml:space="preserve"> </w:t>
      </w:r>
      <w:r w:rsidR="002C22A4" w:rsidRPr="00495790">
        <w:rPr>
          <w:rFonts w:ascii="Arial" w:eastAsia="Arial" w:hAnsi="Arial" w:cs="Arial"/>
        </w:rPr>
        <w:t>Securing local funding commitments</w:t>
      </w:r>
      <w:r w:rsidR="00960553" w:rsidRPr="00495790">
        <w:rPr>
          <w:rFonts w:ascii="Arial" w:eastAsia="Arial" w:hAnsi="Arial" w:cs="Arial"/>
        </w:rPr>
        <w:t xml:space="preserve"> for the NextGen Project is one of SWRPC</w:t>
      </w:r>
      <w:r w:rsidR="00B901FD" w:rsidRPr="00495790">
        <w:rPr>
          <w:rFonts w:ascii="Arial" w:eastAsia="Arial" w:hAnsi="Arial" w:cs="Arial"/>
        </w:rPr>
        <w:t>’s</w:t>
      </w:r>
      <w:r w:rsidR="009F70F4" w:rsidRPr="00495790">
        <w:rPr>
          <w:rFonts w:ascii="Arial" w:eastAsia="Arial" w:hAnsi="Arial" w:cs="Arial"/>
        </w:rPr>
        <w:t xml:space="preserve"> and </w:t>
      </w:r>
      <w:del w:id="245" w:author="Lisa Steadman" w:date="2026-06-18T00:19:00Z" w16du:dateUtc="2026-06-18T04:19:00Z">
        <w:r w:rsidR="009F70F4" w:rsidRPr="00495790" w:rsidDel="003D670B">
          <w:rPr>
            <w:rFonts w:ascii="Arial" w:eastAsia="Arial" w:hAnsi="Arial" w:cs="Arial"/>
          </w:rPr>
          <w:delText xml:space="preserve">the </w:delText>
        </w:r>
      </w:del>
      <w:r w:rsidR="009F70F4" w:rsidRPr="00495790">
        <w:rPr>
          <w:rFonts w:ascii="Arial" w:eastAsia="Arial" w:hAnsi="Arial" w:cs="Arial"/>
        </w:rPr>
        <w:t>MRCC’s</w:t>
      </w:r>
      <w:r w:rsidR="00960553" w:rsidRPr="00495790">
        <w:rPr>
          <w:rFonts w:ascii="Arial" w:eastAsia="Arial" w:hAnsi="Arial" w:cs="Arial"/>
        </w:rPr>
        <w:t xml:space="preserve"> top priorities. </w:t>
      </w:r>
      <w:r w:rsidR="0068621B" w:rsidRPr="00495790">
        <w:rPr>
          <w:rFonts w:ascii="Arial" w:eastAsia="Arial" w:hAnsi="Arial" w:cs="Arial"/>
        </w:rPr>
        <w:t>SWRPC</w:t>
      </w:r>
      <w:r w:rsidR="00553AF7" w:rsidRPr="00495790">
        <w:rPr>
          <w:rFonts w:ascii="Arial" w:eastAsia="Arial" w:hAnsi="Arial" w:cs="Arial"/>
        </w:rPr>
        <w:t xml:space="preserve"> </w:t>
      </w:r>
      <w:r w:rsidR="00DF4408" w:rsidRPr="00495790">
        <w:rPr>
          <w:rFonts w:ascii="Arial" w:eastAsia="Arial" w:hAnsi="Arial" w:cs="Arial"/>
        </w:rPr>
        <w:t xml:space="preserve">and the MRCC mobility manager </w:t>
      </w:r>
      <w:r w:rsidR="00553AF7" w:rsidRPr="00495790">
        <w:rPr>
          <w:rFonts w:ascii="Arial" w:eastAsia="Arial" w:hAnsi="Arial" w:cs="Arial"/>
        </w:rPr>
        <w:t>ha</w:t>
      </w:r>
      <w:r w:rsidR="00DF4408" w:rsidRPr="00495790">
        <w:rPr>
          <w:rFonts w:ascii="Arial" w:eastAsia="Arial" w:hAnsi="Arial" w:cs="Arial"/>
        </w:rPr>
        <w:t>ve</w:t>
      </w:r>
      <w:r w:rsidR="00553AF7" w:rsidRPr="00495790">
        <w:rPr>
          <w:rFonts w:ascii="Arial" w:eastAsia="Arial" w:hAnsi="Arial" w:cs="Arial"/>
        </w:rPr>
        <w:t xml:space="preserve"> met with </w:t>
      </w:r>
      <w:r w:rsidR="00DA3F6F" w:rsidRPr="00495790">
        <w:rPr>
          <w:rFonts w:ascii="Arial" w:eastAsia="Arial" w:hAnsi="Arial" w:cs="Arial"/>
        </w:rPr>
        <w:t>and</w:t>
      </w:r>
      <w:r w:rsidR="006A27B4" w:rsidRPr="00495790">
        <w:rPr>
          <w:rFonts w:ascii="Arial" w:eastAsia="Arial" w:hAnsi="Arial" w:cs="Arial"/>
        </w:rPr>
        <w:t xml:space="preserve"> are</w:t>
      </w:r>
      <w:r w:rsidR="00D83847" w:rsidRPr="00495790">
        <w:rPr>
          <w:rFonts w:ascii="Arial" w:eastAsia="Arial" w:hAnsi="Arial" w:cs="Arial"/>
        </w:rPr>
        <w:t xml:space="preserve"> committed </w:t>
      </w:r>
      <w:r w:rsidR="00285902">
        <w:rPr>
          <w:rFonts w:ascii="Arial" w:eastAsia="Arial" w:hAnsi="Arial" w:cs="Arial"/>
        </w:rPr>
        <w:t>to continuing to</w:t>
      </w:r>
      <w:r w:rsidR="00F11719" w:rsidRPr="00495790">
        <w:rPr>
          <w:rFonts w:ascii="Arial" w:eastAsia="Arial" w:hAnsi="Arial" w:cs="Arial"/>
        </w:rPr>
        <w:t xml:space="preserve"> </w:t>
      </w:r>
      <w:r w:rsidR="003609BA" w:rsidRPr="00495790">
        <w:rPr>
          <w:rFonts w:ascii="Arial" w:eastAsia="Arial" w:hAnsi="Arial" w:cs="Arial"/>
        </w:rPr>
        <w:t xml:space="preserve">meet with </w:t>
      </w:r>
      <w:r w:rsidR="000037D0" w:rsidRPr="00495790">
        <w:rPr>
          <w:rFonts w:ascii="Arial" w:eastAsia="Arial" w:hAnsi="Arial" w:cs="Arial"/>
        </w:rPr>
        <w:t xml:space="preserve">prospective </w:t>
      </w:r>
      <w:r w:rsidR="003609BA" w:rsidRPr="00495790">
        <w:rPr>
          <w:rFonts w:ascii="Arial" w:eastAsia="Arial" w:hAnsi="Arial" w:cs="Arial"/>
        </w:rPr>
        <w:t>funding partners</w:t>
      </w:r>
      <w:r w:rsidR="00D83847" w:rsidRPr="00495790">
        <w:rPr>
          <w:rFonts w:ascii="Arial" w:eastAsia="Arial" w:hAnsi="Arial" w:cs="Arial"/>
        </w:rPr>
        <w:t xml:space="preserve"> to support the NextGen Project</w:t>
      </w:r>
      <w:r w:rsidR="003609BA" w:rsidRPr="00495790">
        <w:rPr>
          <w:rFonts w:ascii="Arial" w:eastAsia="Arial" w:hAnsi="Arial" w:cs="Arial"/>
        </w:rPr>
        <w:t xml:space="preserve">. </w:t>
      </w:r>
      <w:r w:rsidR="00BD4089" w:rsidRPr="00495790">
        <w:rPr>
          <w:rFonts w:ascii="Arial" w:eastAsia="Arial" w:hAnsi="Arial" w:cs="Arial"/>
        </w:rPr>
        <w:t>SWRPC</w:t>
      </w:r>
      <w:r w:rsidR="006A27B4" w:rsidRPr="00495790">
        <w:rPr>
          <w:rFonts w:ascii="Arial" w:eastAsia="Arial" w:hAnsi="Arial" w:cs="Arial"/>
        </w:rPr>
        <w:t xml:space="preserve"> and </w:t>
      </w:r>
      <w:del w:id="246" w:author="Lisa Steadman" w:date="2026-06-18T00:19:00Z" w16du:dateUtc="2026-06-18T04:19:00Z">
        <w:r w:rsidR="006A27B4" w:rsidRPr="00495790" w:rsidDel="003D670B">
          <w:rPr>
            <w:rFonts w:ascii="Arial" w:eastAsia="Arial" w:hAnsi="Arial" w:cs="Arial"/>
          </w:rPr>
          <w:delText xml:space="preserve">the </w:delText>
        </w:r>
      </w:del>
      <w:r w:rsidR="006A27B4" w:rsidRPr="00495790">
        <w:rPr>
          <w:rFonts w:ascii="Arial" w:eastAsia="Arial" w:hAnsi="Arial" w:cs="Arial"/>
        </w:rPr>
        <w:t>MRCC are</w:t>
      </w:r>
      <w:r w:rsidR="00BD4089" w:rsidRPr="00495790">
        <w:rPr>
          <w:rFonts w:ascii="Arial" w:eastAsia="Arial" w:hAnsi="Arial" w:cs="Arial"/>
        </w:rPr>
        <w:t xml:space="preserve"> also </w:t>
      </w:r>
      <w:r w:rsidR="00F74989" w:rsidRPr="00495790">
        <w:rPr>
          <w:rFonts w:ascii="Arial" w:eastAsia="Arial" w:hAnsi="Arial" w:cs="Arial"/>
        </w:rPr>
        <w:t>meeting</w:t>
      </w:r>
      <w:r w:rsidR="001C6E9C" w:rsidRPr="00495790">
        <w:rPr>
          <w:rFonts w:ascii="Arial" w:eastAsia="Arial" w:hAnsi="Arial" w:cs="Arial"/>
        </w:rPr>
        <w:t xml:space="preserve"> with institutions in the area that </w:t>
      </w:r>
      <w:r w:rsidR="002D441D" w:rsidRPr="00495790">
        <w:rPr>
          <w:rFonts w:ascii="Arial" w:eastAsia="Arial" w:hAnsi="Arial" w:cs="Arial"/>
        </w:rPr>
        <w:t>provide limited transportation services to their clients</w:t>
      </w:r>
      <w:r w:rsidR="00C6627A" w:rsidRPr="00495790">
        <w:rPr>
          <w:rFonts w:ascii="Arial" w:eastAsia="Arial" w:hAnsi="Arial" w:cs="Arial"/>
        </w:rPr>
        <w:t>,</w:t>
      </w:r>
      <w:r w:rsidR="005D1F98" w:rsidRPr="00495790">
        <w:rPr>
          <w:rFonts w:ascii="Arial" w:eastAsia="Arial" w:hAnsi="Arial" w:cs="Arial"/>
        </w:rPr>
        <w:t xml:space="preserve"> </w:t>
      </w:r>
      <w:r w:rsidR="007F1AB9" w:rsidRPr="00495790">
        <w:rPr>
          <w:rFonts w:ascii="Arial" w:eastAsia="Arial" w:hAnsi="Arial" w:cs="Arial"/>
        </w:rPr>
        <w:t>collaborating</w:t>
      </w:r>
      <w:r w:rsidR="00C6627A" w:rsidRPr="00495790">
        <w:rPr>
          <w:rFonts w:ascii="Arial" w:eastAsia="Arial" w:hAnsi="Arial" w:cs="Arial"/>
        </w:rPr>
        <w:t xml:space="preserve"> with</w:t>
      </w:r>
      <w:r w:rsidR="005D1F98" w:rsidRPr="00495790">
        <w:rPr>
          <w:rFonts w:ascii="Arial" w:eastAsia="Arial" w:hAnsi="Arial" w:cs="Arial"/>
        </w:rPr>
        <w:t xml:space="preserve"> them </w:t>
      </w:r>
      <w:r w:rsidR="002D441D" w:rsidRPr="00495790">
        <w:rPr>
          <w:rFonts w:ascii="Arial" w:eastAsia="Arial" w:hAnsi="Arial" w:cs="Arial"/>
        </w:rPr>
        <w:t xml:space="preserve">to </w:t>
      </w:r>
      <w:r w:rsidR="00E92C5E" w:rsidRPr="00495790">
        <w:rPr>
          <w:rFonts w:ascii="Arial" w:eastAsia="Arial" w:hAnsi="Arial" w:cs="Arial"/>
        </w:rPr>
        <w:t xml:space="preserve">consider </w:t>
      </w:r>
      <w:r w:rsidR="002D441D" w:rsidRPr="00495790">
        <w:rPr>
          <w:rFonts w:ascii="Arial" w:eastAsia="Arial" w:hAnsi="Arial" w:cs="Arial"/>
        </w:rPr>
        <w:t>redirect</w:t>
      </w:r>
      <w:r w:rsidR="00E92C5E" w:rsidRPr="00495790">
        <w:rPr>
          <w:rFonts w:ascii="Arial" w:eastAsia="Arial" w:hAnsi="Arial" w:cs="Arial"/>
        </w:rPr>
        <w:t>ing</w:t>
      </w:r>
      <w:r w:rsidR="002D441D" w:rsidRPr="00495790">
        <w:rPr>
          <w:rFonts w:ascii="Arial" w:eastAsia="Arial" w:hAnsi="Arial" w:cs="Arial"/>
        </w:rPr>
        <w:t xml:space="preserve"> </w:t>
      </w:r>
      <w:r w:rsidR="00D46F0E" w:rsidRPr="00495790">
        <w:rPr>
          <w:rFonts w:ascii="Arial" w:eastAsia="Arial" w:hAnsi="Arial" w:cs="Arial"/>
        </w:rPr>
        <w:t xml:space="preserve">and pooling </w:t>
      </w:r>
      <w:r w:rsidR="002D441D" w:rsidRPr="00495790">
        <w:rPr>
          <w:rFonts w:ascii="Arial" w:eastAsia="Arial" w:hAnsi="Arial" w:cs="Arial"/>
        </w:rPr>
        <w:t xml:space="preserve">their investments into the NextGen </w:t>
      </w:r>
      <w:r w:rsidR="004267A0" w:rsidRPr="00495790">
        <w:rPr>
          <w:rFonts w:ascii="Arial" w:eastAsia="Arial" w:hAnsi="Arial" w:cs="Arial"/>
        </w:rPr>
        <w:t>P</w:t>
      </w:r>
      <w:r w:rsidR="002D441D" w:rsidRPr="00495790">
        <w:rPr>
          <w:rFonts w:ascii="Arial" w:eastAsia="Arial" w:hAnsi="Arial" w:cs="Arial"/>
        </w:rPr>
        <w:t>roject</w:t>
      </w:r>
      <w:r w:rsidR="003313A1" w:rsidRPr="00495790">
        <w:rPr>
          <w:rFonts w:ascii="Arial" w:eastAsia="Arial" w:hAnsi="Arial" w:cs="Arial"/>
        </w:rPr>
        <w:t>.</w:t>
      </w:r>
      <w:r w:rsidR="001167A9" w:rsidRPr="00495790">
        <w:rPr>
          <w:rFonts w:ascii="Arial" w:eastAsia="Arial" w:hAnsi="Arial" w:cs="Arial"/>
        </w:rPr>
        <w:t xml:space="preserve"> </w:t>
      </w:r>
      <w:del w:id="247" w:author="Lisa Steadman" w:date="2026-06-18T00:20:00Z" w16du:dateUtc="2026-06-18T04:20:00Z">
        <w:r w:rsidR="001167A9" w:rsidRPr="00495790" w:rsidDel="00247AB2">
          <w:rPr>
            <w:rFonts w:ascii="Arial" w:eastAsia="Arial" w:hAnsi="Arial" w:cs="Arial"/>
          </w:rPr>
          <w:delText>SWRPC</w:delText>
        </w:r>
        <w:r w:rsidR="00B13F32" w:rsidRPr="00495790" w:rsidDel="00247AB2">
          <w:rPr>
            <w:rFonts w:ascii="Arial" w:eastAsia="Arial" w:hAnsi="Arial" w:cs="Arial"/>
          </w:rPr>
          <w:delText xml:space="preserve"> and the MRCC are</w:delText>
        </w:r>
        <w:r w:rsidR="001167A9" w:rsidRPr="00495790" w:rsidDel="00247AB2">
          <w:rPr>
            <w:rFonts w:ascii="Arial" w:eastAsia="Arial" w:hAnsi="Arial" w:cs="Arial"/>
          </w:rPr>
          <w:delText xml:space="preserve"> also actively looking at grant opportunities.</w:delText>
        </w:r>
      </w:del>
    </w:p>
    <w:p w14:paraId="0F0BCF98" w14:textId="75CC44A7" w:rsidR="00271A9A" w:rsidRDefault="00271A9A">
      <w:pPr>
        <w:rPr>
          <w:rFonts w:ascii="Arial" w:eastAsia="Arial" w:hAnsi="Arial" w:cs="Arial"/>
          <w:b/>
          <w:bCs/>
          <w:sz w:val="26"/>
          <w:szCs w:val="26"/>
        </w:rPr>
      </w:pPr>
    </w:p>
    <w:p w14:paraId="5B688CC5" w14:textId="1F8366CF" w:rsidR="003A7576" w:rsidRPr="00495790" w:rsidRDefault="003A7576" w:rsidP="00A54CF7">
      <w:pPr>
        <w:pStyle w:val="Heading1"/>
        <w:numPr>
          <w:ilvl w:val="0"/>
          <w:numId w:val="59"/>
        </w:numPr>
        <w:ind w:left="720"/>
        <w:rPr>
          <w:rFonts w:cs="Arial"/>
        </w:rPr>
      </w:pPr>
      <w:bookmarkStart w:id="248" w:name="_Toc225765669"/>
      <w:r w:rsidRPr="00495790">
        <w:rPr>
          <w:rFonts w:cs="Arial"/>
        </w:rPr>
        <w:t>Goals</w:t>
      </w:r>
      <w:bookmarkEnd w:id="248"/>
    </w:p>
    <w:p w14:paraId="0C6AA860" w14:textId="77777777" w:rsidR="00666516" w:rsidRPr="00495790" w:rsidRDefault="00666516" w:rsidP="008D689A">
      <w:pPr>
        <w:pStyle w:val="ListParagraph"/>
        <w:spacing w:line="314" w:lineRule="auto"/>
        <w:jc w:val="both"/>
        <w:rPr>
          <w:rFonts w:ascii="Arial" w:eastAsia="Arial" w:hAnsi="Arial" w:cs="Arial"/>
        </w:rPr>
      </w:pPr>
    </w:p>
    <w:p w14:paraId="5A3835EA" w14:textId="77144645" w:rsidR="00DD3700" w:rsidRPr="00495790" w:rsidRDefault="00521FA6" w:rsidP="008D689A">
      <w:pPr>
        <w:pStyle w:val="ListParagraph"/>
        <w:spacing w:line="314" w:lineRule="auto"/>
        <w:jc w:val="both"/>
        <w:rPr>
          <w:rFonts w:ascii="Arial" w:eastAsia="Arial" w:hAnsi="Arial" w:cs="Arial"/>
        </w:rPr>
      </w:pPr>
      <w:r w:rsidRPr="00495790">
        <w:rPr>
          <w:rFonts w:ascii="Arial" w:eastAsia="Arial" w:hAnsi="Arial" w:cs="Arial"/>
        </w:rPr>
        <w:t xml:space="preserve">As noted in Section 3, </w:t>
      </w:r>
      <w:r w:rsidR="00B94B17" w:rsidRPr="00495790">
        <w:rPr>
          <w:rFonts w:ascii="Arial" w:eastAsia="Arial" w:hAnsi="Arial" w:cs="Arial"/>
        </w:rPr>
        <w:t xml:space="preserve">the NextGen Project </w:t>
      </w:r>
      <w:r w:rsidR="00A83CAD" w:rsidRPr="00495790">
        <w:rPr>
          <w:rFonts w:ascii="Arial" w:eastAsia="Arial" w:hAnsi="Arial" w:cs="Arial"/>
        </w:rPr>
        <w:t xml:space="preserve">has already </w:t>
      </w:r>
      <w:r w:rsidR="003D6690" w:rsidRPr="00495790">
        <w:rPr>
          <w:rFonts w:ascii="Arial" w:eastAsia="Arial" w:hAnsi="Arial" w:cs="Arial"/>
        </w:rPr>
        <w:t>been</w:t>
      </w:r>
      <w:r w:rsidR="00302136" w:rsidRPr="00495790">
        <w:rPr>
          <w:rFonts w:ascii="Arial" w:eastAsia="Arial" w:hAnsi="Arial" w:cs="Arial"/>
        </w:rPr>
        <w:t xml:space="preserve"> through </w:t>
      </w:r>
      <w:r w:rsidR="003D6690" w:rsidRPr="00495790">
        <w:rPr>
          <w:rFonts w:ascii="Arial" w:eastAsia="Arial" w:hAnsi="Arial" w:cs="Arial"/>
        </w:rPr>
        <w:t>a</w:t>
      </w:r>
      <w:r w:rsidR="00302136" w:rsidRPr="00495790">
        <w:rPr>
          <w:rFonts w:ascii="Arial" w:eastAsia="Arial" w:hAnsi="Arial" w:cs="Arial"/>
        </w:rPr>
        <w:t xml:space="preserve"> process of </w:t>
      </w:r>
      <w:r w:rsidR="00A83CAD" w:rsidRPr="00495790">
        <w:rPr>
          <w:rFonts w:ascii="Arial" w:eastAsia="Arial" w:hAnsi="Arial" w:cs="Arial"/>
        </w:rPr>
        <w:t>develop</w:t>
      </w:r>
      <w:r w:rsidR="00302136" w:rsidRPr="00495790">
        <w:rPr>
          <w:rFonts w:ascii="Arial" w:eastAsia="Arial" w:hAnsi="Arial" w:cs="Arial"/>
        </w:rPr>
        <w:t>ing</w:t>
      </w:r>
      <w:r w:rsidR="00A83CAD" w:rsidRPr="00495790">
        <w:rPr>
          <w:rFonts w:ascii="Arial" w:eastAsia="Arial" w:hAnsi="Arial" w:cs="Arial"/>
        </w:rPr>
        <w:t xml:space="preserve"> an</w:t>
      </w:r>
      <w:r w:rsidR="00B94B17" w:rsidRPr="00495790">
        <w:rPr>
          <w:rFonts w:ascii="Arial" w:eastAsia="Arial" w:hAnsi="Arial" w:cs="Arial"/>
        </w:rPr>
        <w:t xml:space="preserve"> </w:t>
      </w:r>
      <w:r w:rsidR="008D689A" w:rsidRPr="00495790">
        <w:rPr>
          <w:rFonts w:ascii="Arial" w:eastAsia="Arial" w:hAnsi="Arial" w:cs="Arial"/>
        </w:rPr>
        <w:t xml:space="preserve">implementation </w:t>
      </w:r>
      <w:r w:rsidR="00B94B17" w:rsidRPr="00495790">
        <w:rPr>
          <w:rFonts w:ascii="Arial" w:eastAsia="Arial" w:hAnsi="Arial" w:cs="Arial"/>
        </w:rPr>
        <w:t xml:space="preserve">plan. </w:t>
      </w:r>
      <w:r w:rsidR="002E3B82" w:rsidRPr="00495790">
        <w:rPr>
          <w:rFonts w:ascii="Arial" w:eastAsia="Arial" w:hAnsi="Arial" w:cs="Arial"/>
        </w:rPr>
        <w:t>As part of the process,</w:t>
      </w:r>
      <w:r w:rsidR="008D689A" w:rsidRPr="00495790">
        <w:rPr>
          <w:rFonts w:ascii="Arial" w:eastAsia="Arial" w:hAnsi="Arial" w:cs="Arial"/>
        </w:rPr>
        <w:t xml:space="preserve"> </w:t>
      </w:r>
      <w:r w:rsidR="002E3B82" w:rsidRPr="00495790">
        <w:rPr>
          <w:rFonts w:ascii="Arial" w:eastAsia="Arial" w:hAnsi="Arial" w:cs="Arial"/>
        </w:rPr>
        <w:t xml:space="preserve">SWRPC worked with </w:t>
      </w:r>
      <w:del w:id="249" w:author="Lisa Steadman" w:date="2026-06-18T00:20:00Z" w16du:dateUtc="2026-06-18T04:20:00Z">
        <w:r w:rsidR="006F454E" w:rsidRPr="00495790" w:rsidDel="00B338F3">
          <w:rPr>
            <w:rFonts w:ascii="Arial" w:eastAsia="Arial" w:hAnsi="Arial" w:cs="Arial"/>
          </w:rPr>
          <w:delText xml:space="preserve">SHC </w:delText>
        </w:r>
      </w:del>
      <w:ins w:id="250" w:author="Lisa Steadman" w:date="2026-06-18T00:20:00Z" w16du:dateUtc="2026-06-18T04:20:00Z">
        <w:r w:rsidR="00B338F3">
          <w:rPr>
            <w:rFonts w:ascii="Arial" w:eastAsia="Arial" w:hAnsi="Arial" w:cs="Arial"/>
          </w:rPr>
          <w:t>Steadman H</w:t>
        </w:r>
      </w:ins>
      <w:ins w:id="251" w:author="Lisa Steadman" w:date="2026-06-18T00:21:00Z" w16du:dateUtc="2026-06-18T04:21:00Z">
        <w:r w:rsidR="00B338F3">
          <w:rPr>
            <w:rFonts w:ascii="Arial" w:eastAsia="Arial" w:hAnsi="Arial" w:cs="Arial"/>
          </w:rPr>
          <w:t>ill Consulting</w:t>
        </w:r>
      </w:ins>
      <w:ins w:id="252" w:author="Lisa Steadman" w:date="2026-06-18T00:20:00Z" w16du:dateUtc="2026-06-18T04:20:00Z">
        <w:r w:rsidR="00B338F3" w:rsidRPr="00495790">
          <w:rPr>
            <w:rFonts w:ascii="Arial" w:eastAsia="Arial" w:hAnsi="Arial" w:cs="Arial"/>
          </w:rPr>
          <w:t xml:space="preserve"> </w:t>
        </w:r>
      </w:ins>
      <w:r w:rsidR="006F454E" w:rsidRPr="00495790">
        <w:rPr>
          <w:rFonts w:ascii="Arial" w:eastAsia="Arial" w:hAnsi="Arial" w:cs="Arial"/>
        </w:rPr>
        <w:t xml:space="preserve">and </w:t>
      </w:r>
      <w:r w:rsidR="00B766CA" w:rsidRPr="00495790">
        <w:rPr>
          <w:rFonts w:ascii="Arial" w:eastAsia="Arial" w:hAnsi="Arial" w:cs="Arial"/>
        </w:rPr>
        <w:t xml:space="preserve">an Advisory Task Force to </w:t>
      </w:r>
      <w:r w:rsidR="00BC4544" w:rsidRPr="00495790">
        <w:rPr>
          <w:rFonts w:ascii="Arial" w:eastAsia="Arial" w:hAnsi="Arial" w:cs="Arial"/>
        </w:rPr>
        <w:t>develop</w:t>
      </w:r>
      <w:r w:rsidR="008D689A" w:rsidRPr="00495790">
        <w:rPr>
          <w:rFonts w:ascii="Arial" w:eastAsia="Arial" w:hAnsi="Arial" w:cs="Arial"/>
        </w:rPr>
        <w:t xml:space="preserve"> </w:t>
      </w:r>
      <w:r w:rsidR="000B59BF" w:rsidRPr="00495790">
        <w:rPr>
          <w:rFonts w:ascii="Arial" w:eastAsia="Arial" w:hAnsi="Arial" w:cs="Arial"/>
        </w:rPr>
        <w:t>several goals</w:t>
      </w:r>
      <w:r w:rsidR="00FE0BED" w:rsidRPr="00495790">
        <w:rPr>
          <w:rFonts w:ascii="Arial" w:eastAsia="Arial" w:hAnsi="Arial" w:cs="Arial"/>
        </w:rPr>
        <w:t xml:space="preserve"> to guide implementation</w:t>
      </w:r>
      <w:r w:rsidR="000B59BF" w:rsidRPr="00495790">
        <w:rPr>
          <w:rFonts w:ascii="Arial" w:eastAsia="Arial" w:hAnsi="Arial" w:cs="Arial"/>
        </w:rPr>
        <w:t xml:space="preserve">. </w:t>
      </w:r>
      <w:r w:rsidR="0061436A" w:rsidRPr="00495790">
        <w:rPr>
          <w:rFonts w:ascii="Arial" w:eastAsia="Arial" w:hAnsi="Arial" w:cs="Arial"/>
        </w:rPr>
        <w:t>Three</w:t>
      </w:r>
      <w:r w:rsidR="0018486B" w:rsidRPr="00495790">
        <w:rPr>
          <w:rFonts w:ascii="Arial" w:eastAsia="Arial" w:hAnsi="Arial" w:cs="Arial"/>
        </w:rPr>
        <w:t xml:space="preserve"> of the goals</w:t>
      </w:r>
      <w:r w:rsidR="009511DC">
        <w:rPr>
          <w:rFonts w:ascii="Arial" w:eastAsia="Arial" w:hAnsi="Arial" w:cs="Arial"/>
        </w:rPr>
        <w:t>,</w:t>
      </w:r>
      <w:r w:rsidR="0018486B" w:rsidRPr="00495790">
        <w:rPr>
          <w:rFonts w:ascii="Arial" w:eastAsia="Arial" w:hAnsi="Arial" w:cs="Arial"/>
        </w:rPr>
        <w:t xml:space="preserve"> </w:t>
      </w:r>
      <w:r w:rsidR="009C463D" w:rsidRPr="00495790">
        <w:rPr>
          <w:rFonts w:ascii="Arial" w:eastAsia="Arial" w:hAnsi="Arial" w:cs="Arial"/>
        </w:rPr>
        <w:t>discussed briefly in this section</w:t>
      </w:r>
      <w:r w:rsidR="009511DC">
        <w:rPr>
          <w:rFonts w:ascii="Arial" w:eastAsia="Arial" w:hAnsi="Arial" w:cs="Arial"/>
        </w:rPr>
        <w:t>,</w:t>
      </w:r>
      <w:r w:rsidR="009C463D" w:rsidRPr="00495790">
        <w:rPr>
          <w:rFonts w:ascii="Arial" w:eastAsia="Arial" w:hAnsi="Arial" w:cs="Arial"/>
        </w:rPr>
        <w:t xml:space="preserve"> </w:t>
      </w:r>
      <w:r w:rsidR="003342AE" w:rsidRPr="00495790">
        <w:rPr>
          <w:rFonts w:ascii="Arial" w:eastAsia="Arial" w:hAnsi="Arial" w:cs="Arial"/>
        </w:rPr>
        <w:t xml:space="preserve">focus on qualities </w:t>
      </w:r>
      <w:r w:rsidR="00976A9B">
        <w:rPr>
          <w:rFonts w:ascii="Arial" w:eastAsia="Arial" w:hAnsi="Arial" w:cs="Arial"/>
        </w:rPr>
        <w:t>that</w:t>
      </w:r>
      <w:r w:rsidR="00C64933">
        <w:rPr>
          <w:rFonts w:ascii="Arial" w:eastAsia="Arial" w:hAnsi="Arial" w:cs="Arial"/>
        </w:rPr>
        <w:t xml:space="preserve"> are expected of</w:t>
      </w:r>
      <w:r w:rsidR="00976A9B">
        <w:rPr>
          <w:rFonts w:ascii="Arial" w:eastAsia="Arial" w:hAnsi="Arial" w:cs="Arial"/>
        </w:rPr>
        <w:t xml:space="preserve"> </w:t>
      </w:r>
      <w:r w:rsidR="00B85B0E">
        <w:rPr>
          <w:rFonts w:ascii="Arial" w:eastAsia="Arial" w:hAnsi="Arial" w:cs="Arial"/>
        </w:rPr>
        <w:t>candidate GKS operators</w:t>
      </w:r>
      <w:r w:rsidR="00C64933">
        <w:rPr>
          <w:rFonts w:ascii="Arial" w:eastAsia="Arial" w:hAnsi="Arial" w:cs="Arial"/>
        </w:rPr>
        <w:t>.</w:t>
      </w:r>
      <w:r w:rsidR="00B85B0E">
        <w:rPr>
          <w:rFonts w:ascii="Arial" w:eastAsia="Arial" w:hAnsi="Arial" w:cs="Arial"/>
        </w:rPr>
        <w:t xml:space="preserve"> </w:t>
      </w:r>
    </w:p>
    <w:p w14:paraId="5338F704" w14:textId="77777777" w:rsidR="00F104C1" w:rsidRPr="00495790" w:rsidRDefault="00F104C1" w:rsidP="008D689A">
      <w:pPr>
        <w:pStyle w:val="ListParagraph"/>
        <w:spacing w:line="314" w:lineRule="auto"/>
        <w:jc w:val="both"/>
        <w:rPr>
          <w:rFonts w:ascii="Arial" w:eastAsia="Arial" w:hAnsi="Arial" w:cs="Arial"/>
        </w:rPr>
      </w:pPr>
    </w:p>
    <w:p w14:paraId="1F102EAD" w14:textId="2AD1EF6A" w:rsidR="00F104C1" w:rsidRPr="00495790" w:rsidRDefault="00F8464E" w:rsidP="008D689A">
      <w:pPr>
        <w:pStyle w:val="ListParagraph"/>
        <w:spacing w:line="314" w:lineRule="auto"/>
        <w:jc w:val="both"/>
        <w:rPr>
          <w:rFonts w:ascii="Arial" w:eastAsia="Arial" w:hAnsi="Arial" w:cs="Arial"/>
        </w:rPr>
      </w:pPr>
      <w:r w:rsidRPr="00495790">
        <w:rPr>
          <w:rFonts w:ascii="Arial" w:eastAsia="Arial" w:hAnsi="Arial" w:cs="Arial"/>
          <w:u w:val="single"/>
        </w:rPr>
        <w:t xml:space="preserve">Regional </w:t>
      </w:r>
      <w:r w:rsidR="008A275A" w:rsidRPr="00495790">
        <w:rPr>
          <w:rFonts w:ascii="Arial" w:eastAsia="Arial" w:hAnsi="Arial" w:cs="Arial"/>
          <w:u w:val="single"/>
        </w:rPr>
        <w:t>p</w:t>
      </w:r>
      <w:r w:rsidRPr="00495790">
        <w:rPr>
          <w:rFonts w:ascii="Arial" w:eastAsia="Arial" w:hAnsi="Arial" w:cs="Arial"/>
          <w:u w:val="single"/>
        </w:rPr>
        <w:t>erspective</w:t>
      </w:r>
      <w:r w:rsidR="00C07EFD" w:rsidRPr="00495790">
        <w:rPr>
          <w:rFonts w:ascii="Arial" w:eastAsia="Arial" w:hAnsi="Arial" w:cs="Arial"/>
        </w:rPr>
        <w:t xml:space="preserve">: </w:t>
      </w:r>
      <w:r w:rsidR="00F104C1" w:rsidRPr="00495790">
        <w:rPr>
          <w:rFonts w:ascii="Arial" w:eastAsia="Arial" w:hAnsi="Arial" w:cs="Arial"/>
        </w:rPr>
        <w:t xml:space="preserve">The first goal is to </w:t>
      </w:r>
      <w:r w:rsidR="00796877" w:rsidRPr="00495790">
        <w:rPr>
          <w:rFonts w:ascii="Arial" w:eastAsia="Arial" w:hAnsi="Arial" w:cs="Arial"/>
        </w:rPr>
        <w:t>find</w:t>
      </w:r>
      <w:r w:rsidR="00F104C1" w:rsidRPr="00495790">
        <w:rPr>
          <w:rFonts w:ascii="Arial" w:eastAsia="Arial" w:hAnsi="Arial" w:cs="Arial"/>
        </w:rPr>
        <w:t xml:space="preserve"> transportation providers that </w:t>
      </w:r>
      <w:r w:rsidR="00AA1F26" w:rsidRPr="00495790">
        <w:rPr>
          <w:rFonts w:ascii="Arial" w:eastAsia="Arial" w:hAnsi="Arial" w:cs="Arial"/>
        </w:rPr>
        <w:t xml:space="preserve">are </w:t>
      </w:r>
      <w:r w:rsidR="00DA3FB3" w:rsidRPr="00495790">
        <w:rPr>
          <w:rFonts w:ascii="Arial" w:eastAsia="Arial" w:hAnsi="Arial" w:cs="Arial"/>
        </w:rPr>
        <w:t>sincerely committed</w:t>
      </w:r>
      <w:r w:rsidR="00D94572" w:rsidRPr="00495790">
        <w:rPr>
          <w:rFonts w:ascii="Arial" w:eastAsia="Arial" w:hAnsi="Arial" w:cs="Arial"/>
        </w:rPr>
        <w:t xml:space="preserve"> to</w:t>
      </w:r>
      <w:r w:rsidR="00AA1F26" w:rsidRPr="00495790">
        <w:rPr>
          <w:rFonts w:ascii="Arial" w:eastAsia="Arial" w:hAnsi="Arial" w:cs="Arial"/>
        </w:rPr>
        <w:t xml:space="preserve"> the </w:t>
      </w:r>
      <w:r w:rsidR="00046C64" w:rsidRPr="00495790">
        <w:rPr>
          <w:rFonts w:ascii="Arial" w:eastAsia="Arial" w:hAnsi="Arial" w:cs="Arial"/>
        </w:rPr>
        <w:t>NextGen Project vision</w:t>
      </w:r>
      <w:r w:rsidR="00AA1F26" w:rsidRPr="00495790">
        <w:rPr>
          <w:rFonts w:ascii="Arial" w:eastAsia="Arial" w:hAnsi="Arial" w:cs="Arial"/>
        </w:rPr>
        <w:t xml:space="preserve"> of expanding transit service</w:t>
      </w:r>
      <w:r w:rsidR="0045248B" w:rsidRPr="00495790">
        <w:rPr>
          <w:rFonts w:ascii="Arial" w:eastAsia="Arial" w:hAnsi="Arial" w:cs="Arial"/>
        </w:rPr>
        <w:t>s</w:t>
      </w:r>
      <w:r w:rsidR="00AA1F26" w:rsidRPr="00495790">
        <w:rPr>
          <w:rFonts w:ascii="Arial" w:eastAsia="Arial" w:hAnsi="Arial" w:cs="Arial"/>
        </w:rPr>
        <w:t xml:space="preserve"> regionally</w:t>
      </w:r>
      <w:r w:rsidR="0045248B" w:rsidRPr="00495790">
        <w:rPr>
          <w:rFonts w:ascii="Arial" w:eastAsia="Arial" w:hAnsi="Arial" w:cs="Arial"/>
        </w:rPr>
        <w:t xml:space="preserve"> </w:t>
      </w:r>
      <w:r w:rsidR="005C3B8F" w:rsidRPr="00495790">
        <w:rPr>
          <w:rFonts w:ascii="Arial" w:eastAsia="Arial" w:hAnsi="Arial" w:cs="Arial"/>
        </w:rPr>
        <w:t>where feasible and when practical</w:t>
      </w:r>
      <w:r w:rsidR="00131BF6" w:rsidRPr="00495790">
        <w:rPr>
          <w:rFonts w:ascii="Arial" w:eastAsia="Arial" w:hAnsi="Arial" w:cs="Arial"/>
        </w:rPr>
        <w:t xml:space="preserve"> over the long term</w:t>
      </w:r>
      <w:r w:rsidR="00AA1F26" w:rsidRPr="00495790">
        <w:rPr>
          <w:rFonts w:ascii="Arial" w:eastAsia="Arial" w:hAnsi="Arial" w:cs="Arial"/>
        </w:rPr>
        <w:t>.  As such</w:t>
      </w:r>
      <w:r w:rsidR="005C3B8F" w:rsidRPr="00495790">
        <w:rPr>
          <w:rFonts w:ascii="Arial" w:eastAsia="Arial" w:hAnsi="Arial" w:cs="Arial"/>
        </w:rPr>
        <w:t>,</w:t>
      </w:r>
      <w:r w:rsidR="00AA1F26" w:rsidRPr="00495790">
        <w:rPr>
          <w:rFonts w:ascii="Arial" w:eastAsia="Arial" w:hAnsi="Arial" w:cs="Arial"/>
        </w:rPr>
        <w:t xml:space="preserve"> transit providers </w:t>
      </w:r>
      <w:r w:rsidR="00E01618" w:rsidRPr="00495790">
        <w:rPr>
          <w:rFonts w:ascii="Arial" w:eastAsia="Arial" w:hAnsi="Arial" w:cs="Arial"/>
        </w:rPr>
        <w:t xml:space="preserve">should be open to </w:t>
      </w:r>
      <w:r w:rsidR="005C3B8F" w:rsidRPr="00495790">
        <w:rPr>
          <w:rFonts w:ascii="Arial" w:eastAsia="Arial" w:hAnsi="Arial" w:cs="Arial"/>
        </w:rPr>
        <w:t xml:space="preserve">the idea of </w:t>
      </w:r>
      <w:r w:rsidR="00E01618" w:rsidRPr="00495790">
        <w:rPr>
          <w:rFonts w:ascii="Arial" w:eastAsia="Arial" w:hAnsi="Arial" w:cs="Arial"/>
        </w:rPr>
        <w:t xml:space="preserve">growing their own services over time </w:t>
      </w:r>
      <w:r w:rsidR="00C072C5" w:rsidRPr="00495790">
        <w:rPr>
          <w:rFonts w:ascii="Arial" w:eastAsia="Arial" w:hAnsi="Arial" w:cs="Arial"/>
        </w:rPr>
        <w:t>and/</w:t>
      </w:r>
      <w:r w:rsidR="0045248B" w:rsidRPr="00495790">
        <w:rPr>
          <w:rFonts w:ascii="Arial" w:eastAsia="Arial" w:hAnsi="Arial" w:cs="Arial"/>
        </w:rPr>
        <w:t xml:space="preserve">or </w:t>
      </w:r>
      <w:r w:rsidR="002D61C3" w:rsidRPr="00495790">
        <w:rPr>
          <w:rFonts w:ascii="Arial" w:eastAsia="Arial" w:hAnsi="Arial" w:cs="Arial"/>
        </w:rPr>
        <w:t xml:space="preserve">open to </w:t>
      </w:r>
      <w:r w:rsidR="00E8535B" w:rsidRPr="00495790">
        <w:rPr>
          <w:rFonts w:ascii="Arial" w:eastAsia="Arial" w:hAnsi="Arial" w:cs="Arial"/>
        </w:rPr>
        <w:t xml:space="preserve">working </w:t>
      </w:r>
      <w:r w:rsidR="002D61C3" w:rsidRPr="00495790">
        <w:rPr>
          <w:rFonts w:ascii="Arial" w:eastAsia="Arial" w:hAnsi="Arial" w:cs="Arial"/>
        </w:rPr>
        <w:t>collaborati</w:t>
      </w:r>
      <w:r w:rsidR="00E8535B" w:rsidRPr="00495790">
        <w:rPr>
          <w:rFonts w:ascii="Arial" w:eastAsia="Arial" w:hAnsi="Arial" w:cs="Arial"/>
        </w:rPr>
        <w:t>vely</w:t>
      </w:r>
      <w:r w:rsidR="002D61C3" w:rsidRPr="00495790">
        <w:rPr>
          <w:rFonts w:ascii="Arial" w:eastAsia="Arial" w:hAnsi="Arial" w:cs="Arial"/>
        </w:rPr>
        <w:t xml:space="preserve"> </w:t>
      </w:r>
      <w:r w:rsidR="00026242" w:rsidRPr="00495790">
        <w:rPr>
          <w:rFonts w:ascii="Arial" w:eastAsia="Arial" w:hAnsi="Arial" w:cs="Arial"/>
        </w:rPr>
        <w:t>and cooperati</w:t>
      </w:r>
      <w:r w:rsidR="00E8535B" w:rsidRPr="00495790">
        <w:rPr>
          <w:rFonts w:ascii="Arial" w:eastAsia="Arial" w:hAnsi="Arial" w:cs="Arial"/>
        </w:rPr>
        <w:t>vely</w:t>
      </w:r>
      <w:r w:rsidR="00026242" w:rsidRPr="00495790">
        <w:rPr>
          <w:rFonts w:ascii="Arial" w:eastAsia="Arial" w:hAnsi="Arial" w:cs="Arial"/>
        </w:rPr>
        <w:t xml:space="preserve"> </w:t>
      </w:r>
      <w:r w:rsidR="0045248B" w:rsidRPr="00495790">
        <w:rPr>
          <w:rFonts w:ascii="Arial" w:eastAsia="Arial" w:hAnsi="Arial" w:cs="Arial"/>
        </w:rPr>
        <w:t xml:space="preserve">with </w:t>
      </w:r>
      <w:r w:rsidR="005C3B8F" w:rsidRPr="00495790">
        <w:rPr>
          <w:rFonts w:ascii="Arial" w:eastAsia="Arial" w:hAnsi="Arial" w:cs="Arial"/>
        </w:rPr>
        <w:t xml:space="preserve">other providers that </w:t>
      </w:r>
      <w:r w:rsidR="002250D1" w:rsidRPr="00495790">
        <w:rPr>
          <w:rFonts w:ascii="Arial" w:eastAsia="Arial" w:hAnsi="Arial" w:cs="Arial"/>
        </w:rPr>
        <w:t xml:space="preserve">are </w:t>
      </w:r>
      <w:r w:rsidR="00DC765F" w:rsidRPr="00495790">
        <w:rPr>
          <w:rFonts w:ascii="Arial" w:eastAsia="Arial" w:hAnsi="Arial" w:cs="Arial"/>
        </w:rPr>
        <w:t>suitably</w:t>
      </w:r>
      <w:r w:rsidR="001604FB" w:rsidRPr="00495790">
        <w:rPr>
          <w:rFonts w:ascii="Arial" w:eastAsia="Arial" w:hAnsi="Arial" w:cs="Arial"/>
        </w:rPr>
        <w:t xml:space="preserve"> </w:t>
      </w:r>
      <w:r w:rsidR="002250D1" w:rsidRPr="00495790">
        <w:rPr>
          <w:rFonts w:ascii="Arial" w:eastAsia="Arial" w:hAnsi="Arial" w:cs="Arial"/>
        </w:rPr>
        <w:t>equipped to</w:t>
      </w:r>
      <w:r w:rsidR="005C3B8F" w:rsidRPr="00495790">
        <w:rPr>
          <w:rFonts w:ascii="Arial" w:eastAsia="Arial" w:hAnsi="Arial" w:cs="Arial"/>
        </w:rPr>
        <w:t xml:space="preserve"> </w:t>
      </w:r>
      <w:r w:rsidR="002D61C3" w:rsidRPr="00495790">
        <w:rPr>
          <w:rFonts w:ascii="Arial" w:eastAsia="Arial" w:hAnsi="Arial" w:cs="Arial"/>
        </w:rPr>
        <w:t>ex</w:t>
      </w:r>
      <w:r w:rsidR="00026242" w:rsidRPr="00495790">
        <w:rPr>
          <w:rFonts w:ascii="Arial" w:eastAsia="Arial" w:hAnsi="Arial" w:cs="Arial"/>
        </w:rPr>
        <w:t>pand services</w:t>
      </w:r>
      <w:r w:rsidR="007507B8" w:rsidRPr="00495790">
        <w:rPr>
          <w:rFonts w:ascii="Arial" w:eastAsia="Arial" w:hAnsi="Arial" w:cs="Arial"/>
        </w:rPr>
        <w:t xml:space="preserve"> in the Monadnock Region</w:t>
      </w:r>
      <w:r w:rsidR="00026242" w:rsidRPr="00495790">
        <w:rPr>
          <w:rFonts w:ascii="Arial" w:eastAsia="Arial" w:hAnsi="Arial" w:cs="Arial"/>
        </w:rPr>
        <w:t>.</w:t>
      </w:r>
      <w:r w:rsidR="0017641B" w:rsidRPr="00495790">
        <w:rPr>
          <w:rFonts w:ascii="Arial" w:eastAsia="Arial" w:hAnsi="Arial" w:cs="Arial"/>
        </w:rPr>
        <w:t xml:space="preserve"> This will require an openness to </w:t>
      </w:r>
      <w:r w:rsidR="006D52AE" w:rsidRPr="00495790">
        <w:rPr>
          <w:rFonts w:ascii="Arial" w:eastAsia="Arial" w:hAnsi="Arial" w:cs="Arial"/>
        </w:rPr>
        <w:t xml:space="preserve">periodically </w:t>
      </w:r>
      <w:r w:rsidR="007C117E" w:rsidRPr="00495790">
        <w:rPr>
          <w:rFonts w:ascii="Arial" w:eastAsia="Arial" w:hAnsi="Arial" w:cs="Arial"/>
        </w:rPr>
        <w:t xml:space="preserve">consider </w:t>
      </w:r>
      <w:r w:rsidR="00B97F56" w:rsidRPr="00495790">
        <w:rPr>
          <w:rFonts w:ascii="Arial" w:eastAsia="Arial" w:hAnsi="Arial" w:cs="Arial"/>
        </w:rPr>
        <w:t>requests</w:t>
      </w:r>
      <w:r w:rsidR="007C117E" w:rsidRPr="00495790">
        <w:rPr>
          <w:rFonts w:ascii="Arial" w:eastAsia="Arial" w:hAnsi="Arial" w:cs="Arial"/>
        </w:rPr>
        <w:t xml:space="preserve"> for extensions or expansions of existing services by </w:t>
      </w:r>
      <w:r w:rsidR="007E4C5F">
        <w:rPr>
          <w:rFonts w:ascii="Arial" w:eastAsia="Arial" w:hAnsi="Arial" w:cs="Arial"/>
        </w:rPr>
        <w:t>MRCC</w:t>
      </w:r>
      <w:r w:rsidR="0084269A" w:rsidRPr="00495790">
        <w:rPr>
          <w:rFonts w:ascii="Arial" w:eastAsia="Arial" w:hAnsi="Arial" w:cs="Arial"/>
        </w:rPr>
        <w:t>,</w:t>
      </w:r>
      <w:r w:rsidR="00DD3FD3" w:rsidRPr="00495790">
        <w:rPr>
          <w:rFonts w:ascii="Arial" w:eastAsia="Arial" w:hAnsi="Arial" w:cs="Arial"/>
        </w:rPr>
        <w:t xml:space="preserve"> a</w:t>
      </w:r>
      <w:r w:rsidR="00B26D2E" w:rsidRPr="00495790">
        <w:rPr>
          <w:rFonts w:ascii="Arial" w:eastAsia="Arial" w:hAnsi="Arial" w:cs="Arial"/>
        </w:rPr>
        <w:t xml:space="preserve">s well as </w:t>
      </w:r>
      <w:r w:rsidR="00036D8A" w:rsidRPr="00495790">
        <w:rPr>
          <w:rFonts w:ascii="Arial" w:eastAsia="Arial" w:hAnsi="Arial" w:cs="Arial"/>
        </w:rPr>
        <w:t>exhibiting</w:t>
      </w:r>
      <w:r w:rsidR="00B26D2E" w:rsidRPr="00495790">
        <w:rPr>
          <w:rFonts w:ascii="Arial" w:eastAsia="Arial" w:hAnsi="Arial" w:cs="Arial"/>
        </w:rPr>
        <w:t xml:space="preserve"> good faith in</w:t>
      </w:r>
      <w:r w:rsidR="00DD3FD3" w:rsidRPr="00495790">
        <w:rPr>
          <w:rFonts w:ascii="Arial" w:eastAsia="Arial" w:hAnsi="Arial" w:cs="Arial"/>
        </w:rPr>
        <w:t xml:space="preserve"> cooperating with them to </w:t>
      </w:r>
      <w:r w:rsidR="005F78A5" w:rsidRPr="00495790">
        <w:rPr>
          <w:rFonts w:ascii="Arial" w:eastAsia="Arial" w:hAnsi="Arial" w:cs="Arial"/>
        </w:rPr>
        <w:t xml:space="preserve">evaluate the feasibility of </w:t>
      </w:r>
      <w:r w:rsidR="007507B8" w:rsidRPr="00495790">
        <w:rPr>
          <w:rFonts w:ascii="Arial" w:eastAsia="Arial" w:hAnsi="Arial" w:cs="Arial"/>
        </w:rPr>
        <w:t xml:space="preserve">expansion </w:t>
      </w:r>
      <w:r w:rsidR="00B44176" w:rsidRPr="00495790">
        <w:rPr>
          <w:rFonts w:ascii="Arial" w:eastAsia="Arial" w:hAnsi="Arial" w:cs="Arial"/>
        </w:rPr>
        <w:t>proposals</w:t>
      </w:r>
      <w:r w:rsidR="00583CE1" w:rsidRPr="00495790">
        <w:rPr>
          <w:rFonts w:ascii="Arial" w:eastAsia="Arial" w:hAnsi="Arial" w:cs="Arial"/>
        </w:rPr>
        <w:t>.</w:t>
      </w:r>
    </w:p>
    <w:p w14:paraId="12E10634" w14:textId="77777777" w:rsidR="001D202B" w:rsidRPr="00495790" w:rsidRDefault="001D202B" w:rsidP="008D689A">
      <w:pPr>
        <w:pStyle w:val="ListParagraph"/>
        <w:spacing w:line="314" w:lineRule="auto"/>
        <w:jc w:val="both"/>
        <w:rPr>
          <w:rFonts w:ascii="Arial" w:eastAsia="Arial" w:hAnsi="Arial" w:cs="Arial"/>
        </w:rPr>
      </w:pPr>
    </w:p>
    <w:p w14:paraId="52B26830" w14:textId="2DBEA316" w:rsidR="00E913D4" w:rsidRPr="00495790" w:rsidRDefault="00036D8A" w:rsidP="008D689A">
      <w:pPr>
        <w:pStyle w:val="ListParagraph"/>
        <w:spacing w:line="314" w:lineRule="auto"/>
        <w:jc w:val="both"/>
        <w:rPr>
          <w:rFonts w:ascii="Arial" w:eastAsia="Arial" w:hAnsi="Arial" w:cs="Arial"/>
        </w:rPr>
      </w:pPr>
      <w:r w:rsidRPr="00495790">
        <w:rPr>
          <w:rFonts w:ascii="Arial" w:eastAsia="Arial" w:hAnsi="Arial" w:cs="Arial"/>
          <w:u w:val="single"/>
        </w:rPr>
        <w:t xml:space="preserve">Representative </w:t>
      </w:r>
      <w:r w:rsidR="008A275A" w:rsidRPr="00495790">
        <w:rPr>
          <w:rFonts w:ascii="Arial" w:eastAsia="Arial" w:hAnsi="Arial" w:cs="Arial"/>
          <w:u w:val="single"/>
        </w:rPr>
        <w:t>g</w:t>
      </w:r>
      <w:r w:rsidRPr="00495790">
        <w:rPr>
          <w:rFonts w:ascii="Arial" w:eastAsia="Arial" w:hAnsi="Arial" w:cs="Arial"/>
          <w:u w:val="single"/>
        </w:rPr>
        <w:t>overnance</w:t>
      </w:r>
      <w:r w:rsidRPr="00495790">
        <w:rPr>
          <w:rFonts w:ascii="Arial" w:eastAsia="Arial" w:hAnsi="Arial" w:cs="Arial"/>
        </w:rPr>
        <w:t xml:space="preserve">: </w:t>
      </w:r>
      <w:r w:rsidR="001D202B" w:rsidRPr="00495790">
        <w:rPr>
          <w:rFonts w:ascii="Arial" w:eastAsia="Arial" w:hAnsi="Arial" w:cs="Arial"/>
        </w:rPr>
        <w:t xml:space="preserve">A second </w:t>
      </w:r>
      <w:r w:rsidR="00DB0B3B" w:rsidRPr="00495790">
        <w:rPr>
          <w:rFonts w:ascii="Arial" w:eastAsia="Arial" w:hAnsi="Arial" w:cs="Arial"/>
        </w:rPr>
        <w:t xml:space="preserve">important </w:t>
      </w:r>
      <w:r w:rsidR="001D202B" w:rsidRPr="00495790">
        <w:rPr>
          <w:rFonts w:ascii="Arial" w:eastAsia="Arial" w:hAnsi="Arial" w:cs="Arial"/>
        </w:rPr>
        <w:t xml:space="preserve">goal </w:t>
      </w:r>
      <w:r w:rsidR="00744E47">
        <w:rPr>
          <w:rFonts w:ascii="Arial" w:eastAsia="Arial" w:hAnsi="Arial" w:cs="Arial"/>
        </w:rPr>
        <w:t>of</w:t>
      </w:r>
      <w:r w:rsidR="00744E47" w:rsidRPr="00495790">
        <w:rPr>
          <w:rFonts w:ascii="Arial" w:eastAsia="Arial" w:hAnsi="Arial" w:cs="Arial"/>
        </w:rPr>
        <w:t xml:space="preserve"> </w:t>
      </w:r>
      <w:r w:rsidR="00DB0B3B" w:rsidRPr="00495790">
        <w:rPr>
          <w:rFonts w:ascii="Arial" w:eastAsia="Arial" w:hAnsi="Arial" w:cs="Arial"/>
        </w:rPr>
        <w:t xml:space="preserve">the NextGen Project is </w:t>
      </w:r>
      <w:r w:rsidR="00AC1E9A" w:rsidRPr="00495790">
        <w:rPr>
          <w:rFonts w:ascii="Arial" w:eastAsia="Arial" w:hAnsi="Arial" w:cs="Arial"/>
        </w:rPr>
        <w:t xml:space="preserve">to </w:t>
      </w:r>
      <w:r w:rsidR="003A3E27" w:rsidRPr="00495790">
        <w:rPr>
          <w:rFonts w:ascii="Arial" w:eastAsia="Arial" w:hAnsi="Arial" w:cs="Arial"/>
        </w:rPr>
        <w:t>secure</w:t>
      </w:r>
      <w:r w:rsidR="00AC1E9A" w:rsidRPr="00495790">
        <w:rPr>
          <w:rFonts w:ascii="Arial" w:eastAsia="Arial" w:hAnsi="Arial" w:cs="Arial"/>
        </w:rPr>
        <w:t xml:space="preserve"> transportation providers that </w:t>
      </w:r>
      <w:r w:rsidR="0074652E" w:rsidRPr="00495790">
        <w:rPr>
          <w:rFonts w:ascii="Arial" w:eastAsia="Arial" w:hAnsi="Arial" w:cs="Arial"/>
        </w:rPr>
        <w:t xml:space="preserve">embrace </w:t>
      </w:r>
      <w:r w:rsidR="0033645A" w:rsidRPr="00495790">
        <w:rPr>
          <w:rFonts w:ascii="Arial" w:eastAsia="Arial" w:hAnsi="Arial" w:cs="Arial"/>
        </w:rPr>
        <w:t xml:space="preserve">open and </w:t>
      </w:r>
      <w:r w:rsidR="00F05D7E" w:rsidRPr="00495790">
        <w:rPr>
          <w:rFonts w:ascii="Arial" w:eastAsia="Arial" w:hAnsi="Arial" w:cs="Arial"/>
        </w:rPr>
        <w:t>communicative</w:t>
      </w:r>
      <w:r w:rsidR="0074652E" w:rsidRPr="00495790">
        <w:rPr>
          <w:rFonts w:ascii="Arial" w:eastAsia="Arial" w:hAnsi="Arial" w:cs="Arial"/>
        </w:rPr>
        <w:t xml:space="preserve"> relationships with </w:t>
      </w:r>
      <w:r w:rsidR="008C7A24" w:rsidRPr="00495790">
        <w:rPr>
          <w:rFonts w:ascii="Arial" w:eastAsia="Arial" w:hAnsi="Arial" w:cs="Arial"/>
        </w:rPr>
        <w:t xml:space="preserve">the </w:t>
      </w:r>
      <w:r w:rsidR="0074652E" w:rsidRPr="00495790">
        <w:rPr>
          <w:rFonts w:ascii="Arial" w:eastAsia="Arial" w:hAnsi="Arial" w:cs="Arial"/>
        </w:rPr>
        <w:t>rid</w:t>
      </w:r>
      <w:r w:rsidR="008C7A24" w:rsidRPr="00495790">
        <w:rPr>
          <w:rFonts w:ascii="Arial" w:eastAsia="Arial" w:hAnsi="Arial" w:cs="Arial"/>
        </w:rPr>
        <w:t>ing public</w:t>
      </w:r>
      <w:r w:rsidR="0074652E" w:rsidRPr="00495790">
        <w:rPr>
          <w:rFonts w:ascii="Arial" w:eastAsia="Arial" w:hAnsi="Arial" w:cs="Arial"/>
        </w:rPr>
        <w:t xml:space="preserve"> and</w:t>
      </w:r>
      <w:r w:rsidR="001705E8" w:rsidRPr="00495790">
        <w:rPr>
          <w:rFonts w:ascii="Arial" w:eastAsia="Arial" w:hAnsi="Arial" w:cs="Arial"/>
        </w:rPr>
        <w:t xml:space="preserve"> </w:t>
      </w:r>
      <w:r w:rsidR="00EA1018" w:rsidRPr="00495790">
        <w:rPr>
          <w:rFonts w:ascii="Arial" w:eastAsia="Arial" w:hAnsi="Arial" w:cs="Arial"/>
        </w:rPr>
        <w:t xml:space="preserve">fiscal </w:t>
      </w:r>
      <w:r w:rsidR="005B7A79" w:rsidRPr="00495790">
        <w:rPr>
          <w:rFonts w:ascii="Arial" w:eastAsia="Arial" w:hAnsi="Arial" w:cs="Arial"/>
        </w:rPr>
        <w:t>partners</w:t>
      </w:r>
      <w:r w:rsidR="000A5761" w:rsidRPr="00495790">
        <w:rPr>
          <w:rFonts w:ascii="Arial" w:eastAsia="Arial" w:hAnsi="Arial" w:cs="Arial"/>
        </w:rPr>
        <w:t xml:space="preserve"> (</w:t>
      </w:r>
      <w:r w:rsidR="00643E60" w:rsidRPr="00495790">
        <w:rPr>
          <w:rFonts w:ascii="Arial" w:eastAsia="Arial" w:hAnsi="Arial" w:cs="Arial"/>
        </w:rPr>
        <w:t>i.e. the customers)</w:t>
      </w:r>
      <w:r w:rsidR="00451208" w:rsidRPr="00495790">
        <w:rPr>
          <w:rFonts w:ascii="Arial" w:eastAsia="Arial" w:hAnsi="Arial" w:cs="Arial"/>
        </w:rPr>
        <w:t>.</w:t>
      </w:r>
      <w:r w:rsidR="005B7A79" w:rsidRPr="00495790">
        <w:rPr>
          <w:rFonts w:ascii="Arial" w:eastAsia="Arial" w:hAnsi="Arial" w:cs="Arial"/>
        </w:rPr>
        <w:t xml:space="preserve"> </w:t>
      </w:r>
      <w:r w:rsidR="00741D93" w:rsidRPr="00495790">
        <w:rPr>
          <w:rFonts w:ascii="Arial" w:eastAsia="Arial" w:hAnsi="Arial" w:cs="Arial"/>
        </w:rPr>
        <w:t xml:space="preserve"> </w:t>
      </w:r>
      <w:r w:rsidR="00387078" w:rsidRPr="00495790">
        <w:rPr>
          <w:rFonts w:ascii="Arial" w:eastAsia="Arial" w:hAnsi="Arial" w:cs="Arial"/>
        </w:rPr>
        <w:t>Goi</w:t>
      </w:r>
      <w:r w:rsidR="000A5761" w:rsidRPr="00495790">
        <w:rPr>
          <w:rFonts w:ascii="Arial" w:eastAsia="Arial" w:hAnsi="Arial" w:cs="Arial"/>
        </w:rPr>
        <w:t>n</w:t>
      </w:r>
      <w:r w:rsidR="00387078" w:rsidRPr="00495790">
        <w:rPr>
          <w:rFonts w:ascii="Arial" w:eastAsia="Arial" w:hAnsi="Arial" w:cs="Arial"/>
        </w:rPr>
        <w:t>g into the NextGen Project, the ideal transit providers will be committed to</w:t>
      </w:r>
      <w:r w:rsidR="00282515" w:rsidRPr="00495790">
        <w:rPr>
          <w:rFonts w:ascii="Arial" w:eastAsia="Arial" w:hAnsi="Arial" w:cs="Arial"/>
        </w:rPr>
        <w:t xml:space="preserve"> </w:t>
      </w:r>
      <w:r w:rsidR="000D6124" w:rsidRPr="00495790">
        <w:rPr>
          <w:rFonts w:ascii="Arial" w:eastAsia="Arial" w:hAnsi="Arial" w:cs="Arial"/>
        </w:rPr>
        <w:t>accountability</w:t>
      </w:r>
      <w:r w:rsidR="00FE1E42" w:rsidRPr="00495790">
        <w:rPr>
          <w:rFonts w:ascii="Arial" w:eastAsia="Arial" w:hAnsi="Arial" w:cs="Arial"/>
        </w:rPr>
        <w:t xml:space="preserve"> and</w:t>
      </w:r>
      <w:r w:rsidR="00387078" w:rsidRPr="00495790">
        <w:rPr>
          <w:rFonts w:ascii="Arial" w:eastAsia="Arial" w:hAnsi="Arial" w:cs="Arial"/>
        </w:rPr>
        <w:t xml:space="preserve"> transparency</w:t>
      </w:r>
      <w:r w:rsidR="00282515" w:rsidRPr="00495790">
        <w:rPr>
          <w:rFonts w:ascii="Arial" w:eastAsia="Arial" w:hAnsi="Arial" w:cs="Arial"/>
        </w:rPr>
        <w:t xml:space="preserve"> a</w:t>
      </w:r>
      <w:r w:rsidR="00FE1E42" w:rsidRPr="00495790">
        <w:rPr>
          <w:rFonts w:ascii="Arial" w:eastAsia="Arial" w:hAnsi="Arial" w:cs="Arial"/>
        </w:rPr>
        <w:t>s well as</w:t>
      </w:r>
      <w:r w:rsidR="00CC11BC" w:rsidRPr="00495790">
        <w:rPr>
          <w:rFonts w:ascii="Arial" w:eastAsia="Arial" w:hAnsi="Arial" w:cs="Arial"/>
        </w:rPr>
        <w:t xml:space="preserve"> an openness </w:t>
      </w:r>
      <w:r w:rsidR="00643E60" w:rsidRPr="00495790">
        <w:rPr>
          <w:rFonts w:ascii="Arial" w:eastAsia="Arial" w:hAnsi="Arial" w:cs="Arial"/>
        </w:rPr>
        <w:t xml:space="preserve">for customers to </w:t>
      </w:r>
      <w:r w:rsidR="00D870E5" w:rsidRPr="00495790">
        <w:rPr>
          <w:rFonts w:ascii="Arial" w:eastAsia="Arial" w:hAnsi="Arial" w:cs="Arial"/>
        </w:rPr>
        <w:t xml:space="preserve">provide feedback </w:t>
      </w:r>
      <w:r w:rsidR="00CC11BC" w:rsidRPr="00495790">
        <w:rPr>
          <w:rFonts w:ascii="Arial" w:eastAsia="Arial" w:hAnsi="Arial" w:cs="Arial"/>
        </w:rPr>
        <w:t>to improve service delivery.</w:t>
      </w:r>
      <w:r w:rsidR="00B55D90" w:rsidRPr="00495790">
        <w:rPr>
          <w:rFonts w:ascii="Arial" w:eastAsia="Arial" w:hAnsi="Arial" w:cs="Arial"/>
        </w:rPr>
        <w:t xml:space="preserve">  This may be achieved </w:t>
      </w:r>
      <w:r w:rsidR="00B00E93" w:rsidRPr="00495790">
        <w:rPr>
          <w:rFonts w:ascii="Arial" w:eastAsia="Arial" w:hAnsi="Arial" w:cs="Arial"/>
        </w:rPr>
        <w:t xml:space="preserve">through </w:t>
      </w:r>
      <w:r w:rsidR="00CF0E74" w:rsidRPr="00495790">
        <w:rPr>
          <w:rFonts w:ascii="Arial" w:eastAsia="Arial" w:hAnsi="Arial" w:cs="Arial"/>
        </w:rPr>
        <w:t>commitments</w:t>
      </w:r>
      <w:r w:rsidR="008B5210" w:rsidRPr="00495790">
        <w:rPr>
          <w:rFonts w:ascii="Arial" w:eastAsia="Arial" w:hAnsi="Arial" w:cs="Arial"/>
        </w:rPr>
        <w:t xml:space="preserve"> to </w:t>
      </w:r>
      <w:r w:rsidR="006431EC" w:rsidRPr="00495790">
        <w:rPr>
          <w:rFonts w:ascii="Arial" w:eastAsia="Arial" w:hAnsi="Arial" w:cs="Arial"/>
        </w:rPr>
        <w:t xml:space="preserve">advisory groups, </w:t>
      </w:r>
      <w:r w:rsidR="00EF3EFF" w:rsidRPr="00495790">
        <w:rPr>
          <w:rFonts w:ascii="Arial" w:eastAsia="Arial" w:hAnsi="Arial" w:cs="Arial"/>
        </w:rPr>
        <w:t xml:space="preserve">periodic </w:t>
      </w:r>
      <w:r w:rsidR="00ED7B1C" w:rsidRPr="00495790">
        <w:rPr>
          <w:rFonts w:ascii="Arial" w:eastAsia="Arial" w:hAnsi="Arial" w:cs="Arial"/>
        </w:rPr>
        <w:t xml:space="preserve">stakeholder </w:t>
      </w:r>
      <w:r w:rsidR="00ED7B1C" w:rsidRPr="00495790">
        <w:rPr>
          <w:rFonts w:ascii="Arial" w:eastAsia="Arial" w:hAnsi="Arial" w:cs="Arial"/>
        </w:rPr>
        <w:lastRenderedPageBreak/>
        <w:t>mee</w:t>
      </w:r>
      <w:r w:rsidR="00EF3EFF" w:rsidRPr="00495790">
        <w:rPr>
          <w:rFonts w:ascii="Arial" w:eastAsia="Arial" w:hAnsi="Arial" w:cs="Arial"/>
        </w:rPr>
        <w:t xml:space="preserve">tings, </w:t>
      </w:r>
      <w:r w:rsidR="006431EC" w:rsidRPr="00495790">
        <w:rPr>
          <w:rFonts w:ascii="Arial" w:eastAsia="Arial" w:hAnsi="Arial" w:cs="Arial"/>
        </w:rPr>
        <w:t>shar</w:t>
      </w:r>
      <w:r w:rsidR="008B5210" w:rsidRPr="00495790">
        <w:rPr>
          <w:rFonts w:ascii="Arial" w:eastAsia="Arial" w:hAnsi="Arial" w:cs="Arial"/>
        </w:rPr>
        <w:t>ed</w:t>
      </w:r>
      <w:r w:rsidR="006431EC" w:rsidRPr="00495790">
        <w:rPr>
          <w:rFonts w:ascii="Arial" w:eastAsia="Arial" w:hAnsi="Arial" w:cs="Arial"/>
        </w:rPr>
        <w:t xml:space="preserve"> operations data, </w:t>
      </w:r>
      <w:r w:rsidR="00A42410" w:rsidRPr="00495790">
        <w:rPr>
          <w:rFonts w:ascii="Arial" w:eastAsia="Arial" w:hAnsi="Arial" w:cs="Arial"/>
        </w:rPr>
        <w:t>report</w:t>
      </w:r>
      <w:r w:rsidR="008B5210" w:rsidRPr="00495790">
        <w:rPr>
          <w:rFonts w:ascii="Arial" w:eastAsia="Arial" w:hAnsi="Arial" w:cs="Arial"/>
        </w:rPr>
        <w:t>s</w:t>
      </w:r>
      <w:r w:rsidR="00A42410" w:rsidRPr="00495790">
        <w:rPr>
          <w:rFonts w:ascii="Arial" w:eastAsia="Arial" w:hAnsi="Arial" w:cs="Arial"/>
        </w:rPr>
        <w:t xml:space="preserve"> on customer</w:t>
      </w:r>
      <w:r w:rsidR="001B1529" w:rsidRPr="00495790">
        <w:rPr>
          <w:rFonts w:ascii="Arial" w:eastAsia="Arial" w:hAnsi="Arial" w:cs="Arial"/>
        </w:rPr>
        <w:t xml:space="preserve"> requested </w:t>
      </w:r>
      <w:r w:rsidR="00C30E6B" w:rsidRPr="00495790">
        <w:rPr>
          <w:rFonts w:ascii="Arial" w:eastAsia="Arial" w:hAnsi="Arial" w:cs="Arial"/>
        </w:rPr>
        <w:t xml:space="preserve">performance metrics, </w:t>
      </w:r>
      <w:r w:rsidR="001A2B03" w:rsidRPr="00495790">
        <w:rPr>
          <w:rFonts w:ascii="Arial" w:eastAsia="Arial" w:hAnsi="Arial" w:cs="Arial"/>
        </w:rPr>
        <w:t>participating on the MRCC, and/</w:t>
      </w:r>
      <w:r w:rsidR="00355046" w:rsidRPr="00495790">
        <w:rPr>
          <w:rFonts w:ascii="Arial" w:eastAsia="Arial" w:hAnsi="Arial" w:cs="Arial"/>
        </w:rPr>
        <w:t>or other means.</w:t>
      </w:r>
    </w:p>
    <w:p w14:paraId="4D7E8356" w14:textId="77777777" w:rsidR="008A275A" w:rsidRPr="00495790" w:rsidRDefault="008A275A" w:rsidP="008D689A">
      <w:pPr>
        <w:pStyle w:val="ListParagraph"/>
        <w:spacing w:line="314" w:lineRule="auto"/>
        <w:jc w:val="both"/>
        <w:rPr>
          <w:rFonts w:ascii="Arial" w:eastAsia="Arial" w:hAnsi="Arial" w:cs="Arial"/>
        </w:rPr>
      </w:pPr>
    </w:p>
    <w:p w14:paraId="7909FDB6" w14:textId="5C14DF34" w:rsidR="0063607A" w:rsidRPr="00495790" w:rsidDel="004E409E" w:rsidRDefault="1C85439B" w:rsidP="00DB6593">
      <w:pPr>
        <w:pStyle w:val="ListParagraph"/>
        <w:spacing w:line="314" w:lineRule="auto"/>
        <w:jc w:val="both"/>
        <w:rPr>
          <w:del w:id="253" w:author="Lisa Steadman" w:date="2026-06-17T22:55:00Z" w16du:dateUtc="2026-06-18T02:55:00Z"/>
          <w:rFonts w:ascii="Arial" w:eastAsia="Arial" w:hAnsi="Arial" w:cs="Arial"/>
        </w:rPr>
      </w:pPr>
      <w:r w:rsidRPr="29F0DC9A">
        <w:rPr>
          <w:rFonts w:ascii="Arial" w:eastAsia="Arial" w:hAnsi="Arial" w:cs="Arial"/>
          <w:u w:val="single"/>
        </w:rPr>
        <w:t>Maximize flexibility</w:t>
      </w:r>
      <w:r w:rsidRPr="29F0DC9A">
        <w:rPr>
          <w:rFonts w:ascii="Arial" w:eastAsia="Arial" w:hAnsi="Arial" w:cs="Arial"/>
        </w:rPr>
        <w:t>:</w:t>
      </w:r>
      <w:r w:rsidR="68F65616" w:rsidRPr="29F0DC9A">
        <w:rPr>
          <w:rFonts w:ascii="Arial" w:eastAsia="Arial" w:hAnsi="Arial" w:cs="Arial"/>
        </w:rPr>
        <w:t xml:space="preserve">  The final key goal is to find transportation providers that </w:t>
      </w:r>
      <w:r w:rsidR="5EBD8D5F" w:rsidRPr="29F0DC9A">
        <w:rPr>
          <w:rFonts w:ascii="Arial" w:eastAsia="Arial" w:hAnsi="Arial" w:cs="Arial"/>
        </w:rPr>
        <w:t xml:space="preserve">have the capacity and </w:t>
      </w:r>
      <w:r w:rsidR="6185074A" w:rsidRPr="29F0DC9A">
        <w:rPr>
          <w:rFonts w:ascii="Arial" w:eastAsia="Arial" w:hAnsi="Arial" w:cs="Arial"/>
        </w:rPr>
        <w:t xml:space="preserve">are open to making small adjustments or even </w:t>
      </w:r>
      <w:r w:rsidR="6C2EFEC5" w:rsidRPr="29F0DC9A">
        <w:rPr>
          <w:rFonts w:ascii="Arial" w:eastAsia="Arial" w:hAnsi="Arial" w:cs="Arial"/>
        </w:rPr>
        <w:t>major changes</w:t>
      </w:r>
      <w:r w:rsidR="5EBD8D5F" w:rsidRPr="29F0DC9A">
        <w:rPr>
          <w:rFonts w:ascii="Arial" w:eastAsia="Arial" w:hAnsi="Arial" w:cs="Arial"/>
        </w:rPr>
        <w:t xml:space="preserve"> when there is strong evidence </w:t>
      </w:r>
      <w:r w:rsidR="6E139E6E" w:rsidRPr="29F0DC9A">
        <w:rPr>
          <w:rFonts w:ascii="Arial" w:eastAsia="Arial" w:hAnsi="Arial" w:cs="Arial"/>
        </w:rPr>
        <w:t xml:space="preserve">that the </w:t>
      </w:r>
      <w:r w:rsidR="4C2F175E" w:rsidRPr="29F0DC9A">
        <w:rPr>
          <w:rFonts w:ascii="Arial" w:eastAsia="Arial" w:hAnsi="Arial" w:cs="Arial"/>
        </w:rPr>
        <w:t xml:space="preserve">proposed </w:t>
      </w:r>
      <w:r w:rsidR="6E139E6E" w:rsidRPr="29F0DC9A">
        <w:rPr>
          <w:rFonts w:ascii="Arial" w:eastAsia="Arial" w:hAnsi="Arial" w:cs="Arial"/>
        </w:rPr>
        <w:t xml:space="preserve">change will </w:t>
      </w:r>
      <w:r w:rsidR="05FF4AF9" w:rsidRPr="29F0DC9A">
        <w:rPr>
          <w:rFonts w:ascii="Arial" w:eastAsia="Arial" w:hAnsi="Arial" w:cs="Arial"/>
        </w:rPr>
        <w:t>improve service delivery</w:t>
      </w:r>
      <w:r w:rsidR="3B916313" w:rsidRPr="29F0DC9A">
        <w:rPr>
          <w:rFonts w:ascii="Arial" w:eastAsia="Arial" w:hAnsi="Arial" w:cs="Arial"/>
        </w:rPr>
        <w:t xml:space="preserve">, especially if </w:t>
      </w:r>
      <w:r w:rsidR="57397F03" w:rsidRPr="29F0DC9A">
        <w:rPr>
          <w:rFonts w:ascii="Arial" w:eastAsia="Arial" w:hAnsi="Arial" w:cs="Arial"/>
        </w:rPr>
        <w:t xml:space="preserve">the proposed change </w:t>
      </w:r>
      <w:r w:rsidR="70E9294C" w:rsidRPr="29F0DC9A">
        <w:rPr>
          <w:rFonts w:ascii="Arial" w:eastAsia="Arial" w:hAnsi="Arial" w:cs="Arial"/>
        </w:rPr>
        <w:t xml:space="preserve">is measured </w:t>
      </w:r>
      <w:r w:rsidR="5145ED0F" w:rsidRPr="29F0DC9A">
        <w:rPr>
          <w:rFonts w:ascii="Arial" w:eastAsia="Arial" w:hAnsi="Arial" w:cs="Arial"/>
        </w:rPr>
        <w:t>against</w:t>
      </w:r>
      <w:r w:rsidR="05FF4AF9" w:rsidRPr="29F0DC9A">
        <w:rPr>
          <w:rFonts w:ascii="Arial" w:eastAsia="Arial" w:hAnsi="Arial" w:cs="Arial"/>
        </w:rPr>
        <w:t xml:space="preserve"> </w:t>
      </w:r>
      <w:r w:rsidR="6FED7516" w:rsidRPr="29F0DC9A">
        <w:rPr>
          <w:rFonts w:ascii="Arial" w:eastAsia="Arial" w:hAnsi="Arial" w:cs="Arial"/>
        </w:rPr>
        <w:t>customer</w:t>
      </w:r>
      <w:r w:rsidR="522DF516" w:rsidRPr="29F0DC9A">
        <w:rPr>
          <w:rFonts w:ascii="Arial" w:eastAsia="Arial" w:hAnsi="Arial" w:cs="Arial"/>
        </w:rPr>
        <w:t>-</w:t>
      </w:r>
      <w:r w:rsidR="3F1DF09E" w:rsidRPr="29F0DC9A">
        <w:rPr>
          <w:rFonts w:ascii="Arial" w:eastAsia="Arial" w:hAnsi="Arial" w:cs="Arial"/>
        </w:rPr>
        <w:t xml:space="preserve"> </w:t>
      </w:r>
      <w:r w:rsidR="6FED7516" w:rsidRPr="29F0DC9A">
        <w:rPr>
          <w:rFonts w:ascii="Arial" w:eastAsia="Arial" w:hAnsi="Arial" w:cs="Arial"/>
        </w:rPr>
        <w:t>and</w:t>
      </w:r>
      <w:r w:rsidR="54FB4B1E" w:rsidRPr="29F0DC9A">
        <w:rPr>
          <w:rFonts w:ascii="Arial" w:eastAsia="Arial" w:hAnsi="Arial" w:cs="Arial"/>
        </w:rPr>
        <w:t xml:space="preserve"> </w:t>
      </w:r>
      <w:r w:rsidR="6FED7516" w:rsidRPr="29F0DC9A">
        <w:rPr>
          <w:rFonts w:ascii="Arial" w:eastAsia="Arial" w:hAnsi="Arial" w:cs="Arial"/>
        </w:rPr>
        <w:t>provider</w:t>
      </w:r>
      <w:r w:rsidR="54FB4B1E" w:rsidRPr="29F0DC9A">
        <w:rPr>
          <w:rFonts w:ascii="Arial" w:eastAsia="Arial" w:hAnsi="Arial" w:cs="Arial"/>
        </w:rPr>
        <w:t>-</w:t>
      </w:r>
      <w:r w:rsidR="6FED7516" w:rsidRPr="29F0DC9A">
        <w:rPr>
          <w:rFonts w:ascii="Arial" w:eastAsia="Arial" w:hAnsi="Arial" w:cs="Arial"/>
        </w:rPr>
        <w:t xml:space="preserve"> </w:t>
      </w:r>
      <w:r w:rsidR="05FF4AF9" w:rsidRPr="29F0DC9A">
        <w:rPr>
          <w:rFonts w:ascii="Arial" w:eastAsia="Arial" w:hAnsi="Arial" w:cs="Arial"/>
        </w:rPr>
        <w:t>agreed service delivery objectives.</w:t>
      </w:r>
      <w:r w:rsidR="4F4404DD" w:rsidRPr="29F0DC9A">
        <w:rPr>
          <w:rFonts w:ascii="Arial" w:eastAsia="Arial" w:hAnsi="Arial" w:cs="Arial"/>
        </w:rPr>
        <w:t xml:space="preserve"> </w:t>
      </w:r>
      <w:r w:rsidR="00DB6593" w:rsidRPr="29F0DC9A">
        <w:rPr>
          <w:rFonts w:ascii="Arial" w:eastAsia="Arial" w:hAnsi="Arial" w:cs="Arial"/>
        </w:rPr>
        <w:t xml:space="preserve">Providers interested in </w:t>
      </w:r>
      <w:del w:id="254" w:author="Lisa Steadman" w:date="2026-06-17T23:58:00Z" w16du:dateUtc="2026-06-18T03:58:00Z">
        <w:r w:rsidR="00DB6593" w:rsidRPr="29F0DC9A" w:rsidDel="007021EB">
          <w:rPr>
            <w:rFonts w:ascii="Arial" w:eastAsia="Arial" w:hAnsi="Arial" w:cs="Arial"/>
          </w:rPr>
          <w:delText xml:space="preserve">the </w:delText>
        </w:r>
      </w:del>
      <w:del w:id="255" w:author="Lisa Steadman" w:date="2026-06-17T22:42:00Z" w16du:dateUtc="2026-06-18T02:42:00Z">
        <w:r w:rsidR="00DB6593" w:rsidRPr="29F0DC9A" w:rsidDel="00724D10">
          <w:rPr>
            <w:rFonts w:ascii="Arial" w:eastAsia="Arial" w:hAnsi="Arial" w:cs="Arial"/>
          </w:rPr>
          <w:delText>CAC</w:delText>
        </w:r>
        <w:r w:rsidR="00DB6593" w:rsidDel="00724D10">
          <w:rPr>
            <w:rFonts w:ascii="Arial" w:eastAsia="Arial" w:hAnsi="Arial" w:cs="Arial"/>
          </w:rPr>
          <w:delText>S</w:delText>
        </w:r>
      </w:del>
      <w:ins w:id="256" w:author="Lisa Steadman" w:date="2026-06-17T22:42:00Z" w16du:dateUtc="2026-06-18T02:42:00Z">
        <w:r w:rsidR="00724D10">
          <w:rPr>
            <w:rFonts w:ascii="Arial" w:eastAsia="Arial" w:hAnsi="Arial" w:cs="Arial"/>
          </w:rPr>
          <w:t>CARS</w:t>
        </w:r>
      </w:ins>
      <w:r w:rsidR="00DB6593" w:rsidRPr="29F0DC9A">
        <w:rPr>
          <w:rFonts w:ascii="Arial" w:eastAsia="Arial" w:hAnsi="Arial" w:cs="Arial"/>
        </w:rPr>
        <w:t xml:space="preserve"> may need to be open to adjusting rider eligibility requirements based on the types of rides being requested, the relative demand for those types of rides, and the available budget for providing services. Similarly, the budget may change eligibility for long distance medical rides if demand is higher than anticipated.</w:t>
      </w:r>
    </w:p>
    <w:p w14:paraId="2CD2409B" w14:textId="43557096" w:rsidR="00BA13C5" w:rsidRPr="006405DD" w:rsidRDefault="00BA13C5" w:rsidP="001F4C0A">
      <w:pPr>
        <w:pStyle w:val="Bullet1"/>
        <w:numPr>
          <w:ilvl w:val="0"/>
          <w:numId w:val="0"/>
        </w:numPr>
        <w:tabs>
          <w:tab w:val="left" w:pos="0"/>
        </w:tabs>
        <w:spacing w:line="314" w:lineRule="auto"/>
        <w:jc w:val="both"/>
        <w:rPr>
          <w:rFonts w:ascii="Arial" w:hAnsi="Arial" w:cs="Arial"/>
        </w:rPr>
      </w:pPr>
    </w:p>
    <w:p w14:paraId="323816DF" w14:textId="4CB1BC40" w:rsidR="00BA13C5" w:rsidRPr="00495790" w:rsidRDefault="00D52AE8" w:rsidP="00A54CF7">
      <w:pPr>
        <w:pStyle w:val="Heading1"/>
        <w:numPr>
          <w:ilvl w:val="0"/>
          <w:numId w:val="59"/>
        </w:numPr>
        <w:tabs>
          <w:tab w:val="left" w:pos="720"/>
        </w:tabs>
        <w:ind w:left="720"/>
        <w:rPr>
          <w:rFonts w:cs="Arial"/>
        </w:rPr>
      </w:pPr>
      <w:bookmarkStart w:id="257" w:name="_Toc225765670"/>
      <w:r w:rsidRPr="00495790">
        <w:rPr>
          <w:rFonts w:cs="Arial"/>
        </w:rPr>
        <w:t>RfQ Proc</w:t>
      </w:r>
      <w:r w:rsidR="00CF3068" w:rsidRPr="00495790">
        <w:rPr>
          <w:rFonts w:cs="Arial"/>
        </w:rPr>
        <w:t>ess &amp; Proposed Schedule</w:t>
      </w:r>
      <w:bookmarkEnd w:id="257"/>
    </w:p>
    <w:p w14:paraId="21E4C989" w14:textId="77777777" w:rsidR="00164839" w:rsidRPr="00495790" w:rsidRDefault="00164839" w:rsidP="00BE68CC">
      <w:pPr>
        <w:pStyle w:val="Default"/>
        <w:spacing w:line="314" w:lineRule="auto"/>
        <w:jc w:val="both"/>
        <w:rPr>
          <w:rFonts w:ascii="Arial" w:eastAsia="Arial" w:hAnsi="Arial" w:cs="Arial"/>
          <w:color w:val="auto"/>
          <w:sz w:val="22"/>
          <w:szCs w:val="22"/>
        </w:rPr>
      </w:pPr>
    </w:p>
    <w:p w14:paraId="5B0A352C" w14:textId="14D04C2F" w:rsidR="008801AC" w:rsidRPr="00495790" w:rsidRDefault="00194C72" w:rsidP="0047249D">
      <w:pPr>
        <w:pStyle w:val="Default"/>
        <w:spacing w:line="314" w:lineRule="auto"/>
        <w:jc w:val="both"/>
        <w:rPr>
          <w:rFonts w:ascii="Arial" w:eastAsia="Arial" w:hAnsi="Arial" w:cs="Arial"/>
          <w:color w:val="auto"/>
          <w:sz w:val="22"/>
          <w:szCs w:val="22"/>
        </w:rPr>
      </w:pPr>
      <w:r w:rsidRPr="00495790">
        <w:rPr>
          <w:rFonts w:ascii="Arial" w:eastAsia="Arial" w:hAnsi="Arial" w:cs="Arial"/>
          <w:color w:val="auto"/>
          <w:sz w:val="22"/>
          <w:szCs w:val="22"/>
        </w:rPr>
        <w:t>Th</w:t>
      </w:r>
      <w:r w:rsidR="0002608A" w:rsidRPr="00495790">
        <w:rPr>
          <w:rFonts w:ascii="Arial" w:eastAsia="Arial" w:hAnsi="Arial" w:cs="Arial"/>
          <w:color w:val="auto"/>
          <w:sz w:val="22"/>
          <w:szCs w:val="22"/>
        </w:rPr>
        <w:t>e purpose of this</w:t>
      </w:r>
      <w:r w:rsidR="00B47D23" w:rsidRPr="00495790">
        <w:rPr>
          <w:rFonts w:ascii="Arial" w:eastAsia="Arial" w:hAnsi="Arial" w:cs="Arial"/>
          <w:color w:val="auto"/>
          <w:sz w:val="22"/>
          <w:szCs w:val="22"/>
        </w:rPr>
        <w:t xml:space="preserve"> RfQ </w:t>
      </w:r>
      <w:r w:rsidR="0002608A" w:rsidRPr="00495790">
        <w:rPr>
          <w:rFonts w:ascii="Arial" w:eastAsia="Arial" w:hAnsi="Arial" w:cs="Arial"/>
          <w:color w:val="auto"/>
          <w:sz w:val="22"/>
          <w:szCs w:val="22"/>
        </w:rPr>
        <w:t xml:space="preserve">is to help </w:t>
      </w:r>
      <w:r w:rsidR="00A7245C" w:rsidRPr="00495790">
        <w:rPr>
          <w:rFonts w:ascii="Arial" w:eastAsia="Arial" w:hAnsi="Arial" w:cs="Arial"/>
          <w:color w:val="auto"/>
          <w:sz w:val="22"/>
          <w:szCs w:val="22"/>
        </w:rPr>
        <w:t>SWRPC</w:t>
      </w:r>
      <w:r w:rsidR="001F1303">
        <w:rPr>
          <w:rFonts w:ascii="Arial" w:eastAsia="Arial" w:hAnsi="Arial" w:cs="Arial"/>
          <w:color w:val="auto"/>
          <w:sz w:val="22"/>
          <w:szCs w:val="22"/>
        </w:rPr>
        <w:t xml:space="preserve"> and </w:t>
      </w:r>
      <w:ins w:id="258" w:author="Lisa Steadman" w:date="2026-06-18T00:22:00Z" w16du:dateUtc="2026-06-18T04:22:00Z">
        <w:r w:rsidR="00830959">
          <w:rPr>
            <w:rFonts w:ascii="Arial" w:eastAsia="Arial" w:hAnsi="Arial" w:cs="Arial"/>
            <w:color w:val="auto"/>
            <w:sz w:val="22"/>
            <w:szCs w:val="22"/>
          </w:rPr>
          <w:t xml:space="preserve">the </w:t>
        </w:r>
      </w:ins>
      <w:del w:id="259" w:author="Lisa Steadman" w:date="2026-06-17T22:42:00Z" w16du:dateUtc="2026-06-18T02:42:00Z">
        <w:r w:rsidR="001F1303" w:rsidDel="00724D10">
          <w:rPr>
            <w:rFonts w:ascii="Arial" w:eastAsia="Arial" w:hAnsi="Arial" w:cs="Arial"/>
            <w:color w:val="auto"/>
            <w:sz w:val="22"/>
            <w:szCs w:val="22"/>
          </w:rPr>
          <w:delText>CACS</w:delText>
        </w:r>
      </w:del>
      <w:ins w:id="260" w:author="Lisa Steadman" w:date="2026-06-17T22:42:00Z" w16du:dateUtc="2026-06-18T02:42:00Z">
        <w:r w:rsidR="00724D10">
          <w:rPr>
            <w:rFonts w:ascii="Arial" w:eastAsia="Arial" w:hAnsi="Arial" w:cs="Arial"/>
            <w:color w:val="auto"/>
            <w:sz w:val="22"/>
            <w:szCs w:val="22"/>
          </w:rPr>
          <w:t>CARS</w:t>
        </w:r>
      </w:ins>
      <w:r w:rsidR="001F1303">
        <w:rPr>
          <w:rFonts w:ascii="Arial" w:eastAsia="Arial" w:hAnsi="Arial" w:cs="Arial"/>
          <w:color w:val="auto"/>
          <w:sz w:val="22"/>
          <w:szCs w:val="22"/>
        </w:rPr>
        <w:t xml:space="preserve"> Steering Committee</w:t>
      </w:r>
      <w:r w:rsidR="00EA7FBC" w:rsidRPr="00495790">
        <w:rPr>
          <w:rFonts w:ascii="Arial" w:eastAsia="Arial" w:hAnsi="Arial" w:cs="Arial"/>
          <w:color w:val="auto"/>
          <w:sz w:val="22"/>
          <w:szCs w:val="22"/>
        </w:rPr>
        <w:t xml:space="preserve"> conduct due diligence </w:t>
      </w:r>
      <w:del w:id="261" w:author="Lisa Steadman" w:date="2026-06-18T00:22:00Z" w16du:dateUtc="2026-06-18T04:22:00Z">
        <w:r w:rsidR="00EA7FBC" w:rsidRPr="00495790" w:rsidDel="00AF7EA9">
          <w:rPr>
            <w:rFonts w:ascii="Arial" w:eastAsia="Arial" w:hAnsi="Arial" w:cs="Arial"/>
            <w:color w:val="auto"/>
            <w:sz w:val="22"/>
            <w:szCs w:val="22"/>
          </w:rPr>
          <w:delText>to</w:delText>
        </w:r>
        <w:r w:rsidR="00422BE9" w:rsidRPr="00495790" w:rsidDel="00AF7EA9">
          <w:rPr>
            <w:rFonts w:ascii="Arial" w:eastAsia="Arial" w:hAnsi="Arial" w:cs="Arial"/>
            <w:color w:val="auto"/>
            <w:sz w:val="22"/>
            <w:szCs w:val="22"/>
          </w:rPr>
          <w:delText xml:space="preserve"> </w:delText>
        </w:r>
        <w:r w:rsidRPr="00495790" w:rsidDel="00AF7EA9">
          <w:rPr>
            <w:rFonts w:ascii="Arial" w:eastAsia="Arial" w:hAnsi="Arial" w:cs="Arial"/>
            <w:color w:val="auto"/>
            <w:sz w:val="22"/>
            <w:szCs w:val="22"/>
          </w:rPr>
          <w:delText>learn about</w:delText>
        </w:r>
      </w:del>
      <w:ins w:id="262" w:author="Lisa Steadman" w:date="2026-06-18T00:22:00Z" w16du:dateUtc="2026-06-18T04:22:00Z">
        <w:r w:rsidR="00AF7EA9">
          <w:rPr>
            <w:rFonts w:ascii="Arial" w:eastAsia="Arial" w:hAnsi="Arial" w:cs="Arial"/>
            <w:color w:val="auto"/>
            <w:sz w:val="22"/>
            <w:szCs w:val="22"/>
          </w:rPr>
          <w:t>on</w:t>
        </w:r>
      </w:ins>
      <w:r w:rsidRPr="00495790">
        <w:rPr>
          <w:rFonts w:ascii="Arial" w:eastAsia="Arial" w:hAnsi="Arial" w:cs="Arial"/>
          <w:color w:val="auto"/>
          <w:sz w:val="22"/>
          <w:szCs w:val="22"/>
        </w:rPr>
        <w:t xml:space="preserve"> </w:t>
      </w:r>
      <w:r w:rsidR="003334C5" w:rsidRPr="00495790">
        <w:rPr>
          <w:rFonts w:ascii="Arial" w:eastAsia="Arial" w:hAnsi="Arial" w:cs="Arial"/>
          <w:color w:val="auto"/>
          <w:sz w:val="22"/>
          <w:szCs w:val="22"/>
        </w:rPr>
        <w:t xml:space="preserve">the field of candidate transit operators </w:t>
      </w:r>
      <w:r w:rsidR="00B05610" w:rsidRPr="00495790">
        <w:rPr>
          <w:rFonts w:ascii="Arial" w:eastAsia="Arial" w:hAnsi="Arial" w:cs="Arial"/>
          <w:color w:val="auto"/>
          <w:sz w:val="22"/>
          <w:szCs w:val="22"/>
        </w:rPr>
        <w:t>interested in</w:t>
      </w:r>
      <w:r w:rsidR="003334C5" w:rsidRPr="00495790">
        <w:rPr>
          <w:rFonts w:ascii="Arial" w:eastAsia="Arial" w:hAnsi="Arial" w:cs="Arial"/>
          <w:color w:val="auto"/>
          <w:sz w:val="22"/>
          <w:szCs w:val="22"/>
        </w:rPr>
        <w:t xml:space="preserve"> </w:t>
      </w:r>
      <w:r w:rsidR="00190BFC" w:rsidRPr="00495790">
        <w:rPr>
          <w:rFonts w:ascii="Arial" w:eastAsia="Arial" w:hAnsi="Arial" w:cs="Arial"/>
          <w:color w:val="auto"/>
          <w:sz w:val="22"/>
          <w:szCs w:val="22"/>
        </w:rPr>
        <w:t>playing a role in the implementation and delivery of transit services for the</w:t>
      </w:r>
      <w:r w:rsidR="003334C5" w:rsidRPr="00495790">
        <w:rPr>
          <w:rFonts w:ascii="Arial" w:eastAsia="Arial" w:hAnsi="Arial" w:cs="Arial"/>
          <w:color w:val="auto"/>
          <w:sz w:val="22"/>
          <w:szCs w:val="22"/>
        </w:rPr>
        <w:t xml:space="preserve"> NextGen Project</w:t>
      </w:r>
      <w:r w:rsidR="00E76E3B" w:rsidRPr="00495790">
        <w:rPr>
          <w:rFonts w:ascii="Arial" w:eastAsia="Arial" w:hAnsi="Arial" w:cs="Arial"/>
          <w:color w:val="auto"/>
          <w:sz w:val="22"/>
          <w:szCs w:val="22"/>
        </w:rPr>
        <w:t>.</w:t>
      </w:r>
      <w:r w:rsidR="00F70E37" w:rsidRPr="00495790">
        <w:rPr>
          <w:rFonts w:ascii="Arial" w:eastAsia="Arial" w:hAnsi="Arial" w:cs="Arial"/>
          <w:color w:val="auto"/>
          <w:sz w:val="22"/>
          <w:szCs w:val="22"/>
        </w:rPr>
        <w:t xml:space="preserve"> Top candidates emerging from the RfQ process</w:t>
      </w:r>
      <w:r w:rsidR="00044EA7">
        <w:rPr>
          <w:rFonts w:ascii="Arial" w:eastAsia="Arial" w:hAnsi="Arial" w:cs="Arial"/>
          <w:color w:val="auto"/>
          <w:sz w:val="22"/>
          <w:szCs w:val="22"/>
        </w:rPr>
        <w:t xml:space="preserve"> </w:t>
      </w:r>
      <w:r w:rsidR="0094369C">
        <w:rPr>
          <w:rFonts w:ascii="Arial" w:eastAsia="Arial" w:hAnsi="Arial" w:cs="Arial"/>
          <w:color w:val="auto"/>
          <w:sz w:val="22"/>
          <w:szCs w:val="22"/>
        </w:rPr>
        <w:t>will</w:t>
      </w:r>
      <w:r w:rsidR="00044EA7">
        <w:rPr>
          <w:rFonts w:ascii="Arial" w:eastAsia="Arial" w:hAnsi="Arial" w:cs="Arial"/>
          <w:color w:val="auto"/>
          <w:sz w:val="22"/>
          <w:szCs w:val="22"/>
        </w:rPr>
        <w:t xml:space="preserve"> </w:t>
      </w:r>
      <w:commentRangeStart w:id="263"/>
      <w:commentRangeStart w:id="264"/>
      <w:r w:rsidR="00F70E37" w:rsidRPr="00495790">
        <w:rPr>
          <w:rFonts w:ascii="Arial" w:eastAsia="Arial" w:hAnsi="Arial" w:cs="Arial"/>
          <w:color w:val="auto"/>
          <w:sz w:val="22"/>
          <w:szCs w:val="22"/>
        </w:rPr>
        <w:t xml:space="preserve">be </w:t>
      </w:r>
      <w:r w:rsidR="00B01D3A">
        <w:rPr>
          <w:rFonts w:ascii="Arial" w:eastAsia="Arial" w:hAnsi="Arial" w:cs="Arial"/>
          <w:color w:val="auto"/>
          <w:sz w:val="22"/>
          <w:szCs w:val="22"/>
        </w:rPr>
        <w:t xml:space="preserve">recommended to MRCC following the </w:t>
      </w:r>
      <w:r w:rsidR="007C30C4">
        <w:rPr>
          <w:rFonts w:ascii="Arial" w:eastAsia="Arial" w:hAnsi="Arial" w:cs="Arial"/>
          <w:color w:val="auto"/>
          <w:sz w:val="22"/>
          <w:szCs w:val="22"/>
        </w:rPr>
        <w:t>RfQ process for further negotiations, selection and collaboration on forthcoming grant applications.</w:t>
      </w:r>
      <w:commentRangeEnd w:id="263"/>
      <w:r w:rsidR="00A54CF7" w:rsidRPr="00495790">
        <w:rPr>
          <w:rStyle w:val="CommentReference"/>
          <w:rFonts w:ascii="Arial" w:eastAsia="Arial" w:hAnsi="Arial" w:cs="Arial"/>
          <w:color w:val="auto"/>
          <w:sz w:val="22"/>
          <w:szCs w:val="22"/>
          <w:vertAlign w:val="superscript"/>
        </w:rPr>
        <w:commentReference w:id="263"/>
      </w:r>
      <w:commentRangeEnd w:id="264"/>
      <w:r w:rsidRPr="00495790">
        <w:rPr>
          <w:rStyle w:val="CommentReference"/>
          <w:rFonts w:ascii="Arial" w:eastAsia="Arial" w:hAnsi="Arial" w:cs="Arial"/>
          <w:color w:val="auto"/>
          <w:sz w:val="22"/>
          <w:szCs w:val="22"/>
          <w:vertAlign w:val="superscript"/>
        </w:rPr>
        <w:commentReference w:id="264"/>
      </w:r>
      <w:r w:rsidR="00A27814" w:rsidRPr="00495790">
        <w:rPr>
          <w:rStyle w:val="FootnoteReference"/>
          <w:rFonts w:ascii="Arial" w:eastAsia="Arial" w:hAnsi="Arial" w:cs="Arial"/>
          <w:color w:val="auto"/>
          <w:sz w:val="22"/>
          <w:szCs w:val="22"/>
        </w:rPr>
        <w:footnoteReference w:id="3"/>
      </w:r>
      <w:r w:rsidR="007C30C4">
        <w:rPr>
          <w:rFonts w:ascii="Arial" w:eastAsia="Arial" w:hAnsi="Arial" w:cs="Arial"/>
          <w:color w:val="auto"/>
          <w:sz w:val="22"/>
          <w:szCs w:val="22"/>
        </w:rPr>
        <w:t xml:space="preserve"> Top applicants may be required to submit a service proposal to facilitate the negotiation process.</w:t>
      </w:r>
    </w:p>
    <w:p w14:paraId="44AF5E65" w14:textId="77777777" w:rsidR="008801AC" w:rsidRPr="00495790" w:rsidRDefault="008801AC" w:rsidP="0047249D">
      <w:pPr>
        <w:pStyle w:val="Default"/>
        <w:spacing w:line="314" w:lineRule="auto"/>
        <w:jc w:val="both"/>
        <w:rPr>
          <w:rFonts w:ascii="Arial" w:eastAsia="Arial" w:hAnsi="Arial" w:cs="Arial"/>
          <w:color w:val="auto"/>
          <w:sz w:val="22"/>
          <w:szCs w:val="22"/>
        </w:rPr>
      </w:pPr>
    </w:p>
    <w:p w14:paraId="21F8E208" w14:textId="23109442" w:rsidR="008801AC" w:rsidRPr="00495790" w:rsidRDefault="00F51C7D" w:rsidP="0047249D">
      <w:pPr>
        <w:pStyle w:val="Default"/>
        <w:spacing w:line="314" w:lineRule="auto"/>
        <w:jc w:val="both"/>
        <w:rPr>
          <w:rFonts w:ascii="Arial" w:eastAsia="Arial" w:hAnsi="Arial" w:cs="Arial"/>
          <w:color w:val="auto"/>
          <w:sz w:val="22"/>
          <w:szCs w:val="22"/>
        </w:rPr>
      </w:pPr>
      <w:r w:rsidRPr="00495790">
        <w:rPr>
          <w:rFonts w:ascii="Arial" w:eastAsia="Arial" w:hAnsi="Arial" w:cs="Arial"/>
          <w:color w:val="auto"/>
          <w:sz w:val="22"/>
          <w:szCs w:val="22"/>
        </w:rPr>
        <w:t xml:space="preserve">The process begins </w:t>
      </w:r>
      <w:ins w:id="266" w:author="Lisa Steadman" w:date="2026-06-18T00:24:00Z" w16du:dateUtc="2026-06-18T04:24:00Z">
        <w:r w:rsidR="00DD4BF9">
          <w:rPr>
            <w:rFonts w:ascii="Arial" w:eastAsia="Arial" w:hAnsi="Arial" w:cs="Arial"/>
            <w:color w:val="auto"/>
            <w:sz w:val="22"/>
            <w:szCs w:val="22"/>
          </w:rPr>
          <w:t>by</w:t>
        </w:r>
      </w:ins>
      <w:del w:id="267" w:author="Lisa Steadman" w:date="2026-06-18T00:24:00Z" w16du:dateUtc="2026-06-18T04:24:00Z">
        <w:r w:rsidRPr="00495790" w:rsidDel="00DD4BF9">
          <w:rPr>
            <w:rFonts w:ascii="Arial" w:eastAsia="Arial" w:hAnsi="Arial" w:cs="Arial"/>
            <w:color w:val="auto"/>
            <w:sz w:val="22"/>
            <w:szCs w:val="22"/>
          </w:rPr>
          <w:delText>with</w:delText>
        </w:r>
      </w:del>
      <w:r w:rsidRPr="00495790">
        <w:rPr>
          <w:rFonts w:ascii="Arial" w:eastAsia="Arial" w:hAnsi="Arial" w:cs="Arial"/>
          <w:color w:val="auto"/>
          <w:sz w:val="22"/>
          <w:szCs w:val="22"/>
        </w:rPr>
        <w:t xml:space="preserve"> </w:t>
      </w:r>
      <w:del w:id="268" w:author="Lisa Steadman" w:date="2026-06-18T00:23:00Z" w16du:dateUtc="2026-06-18T04:23:00Z">
        <w:r w:rsidRPr="00495790" w:rsidDel="00C63AA0">
          <w:rPr>
            <w:rFonts w:ascii="Arial" w:eastAsia="Arial" w:hAnsi="Arial" w:cs="Arial"/>
            <w:color w:val="auto"/>
            <w:sz w:val="22"/>
            <w:szCs w:val="22"/>
          </w:rPr>
          <w:delText>a release</w:delText>
        </w:r>
      </w:del>
      <w:ins w:id="269" w:author="Lisa Steadman" w:date="2026-06-18T00:23:00Z" w16du:dateUtc="2026-06-18T04:23:00Z">
        <w:r w:rsidR="00C63AA0">
          <w:rPr>
            <w:rFonts w:ascii="Arial" w:eastAsia="Arial" w:hAnsi="Arial" w:cs="Arial"/>
            <w:color w:val="auto"/>
            <w:sz w:val="22"/>
            <w:szCs w:val="22"/>
          </w:rPr>
          <w:t>releasing</w:t>
        </w:r>
      </w:ins>
      <w:del w:id="270" w:author="Lisa Steadman" w:date="2026-06-18T00:24:00Z" w16du:dateUtc="2026-06-18T04:24:00Z">
        <w:r w:rsidRPr="00495790" w:rsidDel="00DD4BF9">
          <w:rPr>
            <w:rFonts w:ascii="Arial" w:eastAsia="Arial" w:hAnsi="Arial" w:cs="Arial"/>
            <w:color w:val="auto"/>
            <w:sz w:val="22"/>
            <w:szCs w:val="22"/>
          </w:rPr>
          <w:delText xml:space="preserve"> of</w:delText>
        </w:r>
      </w:del>
      <w:r w:rsidRPr="00495790">
        <w:rPr>
          <w:rFonts w:ascii="Arial" w:eastAsia="Arial" w:hAnsi="Arial" w:cs="Arial"/>
          <w:color w:val="auto"/>
          <w:sz w:val="22"/>
          <w:szCs w:val="22"/>
        </w:rPr>
        <w:t xml:space="preserve"> </w:t>
      </w:r>
      <w:r w:rsidR="00C75BB5" w:rsidRPr="00495790">
        <w:rPr>
          <w:rFonts w:ascii="Arial" w:eastAsia="Arial" w:hAnsi="Arial" w:cs="Arial"/>
          <w:color w:val="auto"/>
          <w:sz w:val="22"/>
          <w:szCs w:val="22"/>
        </w:rPr>
        <w:t xml:space="preserve">the </w:t>
      </w:r>
      <w:r w:rsidR="00424B2A" w:rsidRPr="00495790">
        <w:rPr>
          <w:rFonts w:ascii="Arial" w:eastAsia="Arial" w:hAnsi="Arial" w:cs="Arial"/>
          <w:color w:val="auto"/>
          <w:sz w:val="22"/>
          <w:szCs w:val="22"/>
        </w:rPr>
        <w:t xml:space="preserve">RfQ on </w:t>
      </w:r>
      <w:r w:rsidR="007C30C4">
        <w:rPr>
          <w:rFonts w:ascii="Arial" w:eastAsia="Arial" w:hAnsi="Arial" w:cs="Arial"/>
          <w:color w:val="auto"/>
          <w:sz w:val="22"/>
          <w:szCs w:val="22"/>
          <w:highlight w:val="cyan"/>
        </w:rPr>
        <w:t>Ju</w:t>
      </w:r>
      <w:r w:rsidR="004E5BB5">
        <w:rPr>
          <w:rFonts w:ascii="Arial" w:eastAsia="Arial" w:hAnsi="Arial" w:cs="Arial"/>
          <w:color w:val="auto"/>
          <w:sz w:val="22"/>
          <w:szCs w:val="22"/>
          <w:highlight w:val="cyan"/>
        </w:rPr>
        <w:t>ly X</w:t>
      </w:r>
      <w:commentRangeStart w:id="271"/>
      <w:r w:rsidR="00424B2A" w:rsidRPr="00495790">
        <w:rPr>
          <w:rFonts w:ascii="Arial" w:eastAsia="Arial" w:hAnsi="Arial" w:cs="Arial"/>
          <w:color w:val="auto"/>
          <w:sz w:val="22"/>
          <w:szCs w:val="22"/>
          <w:highlight w:val="cyan"/>
        </w:rPr>
        <w:t>, 2026</w:t>
      </w:r>
      <w:commentRangeEnd w:id="271"/>
      <w:r w:rsidR="00A54CF7" w:rsidRPr="00495790">
        <w:rPr>
          <w:rStyle w:val="CommentReference"/>
          <w:rFonts w:ascii="Arial" w:eastAsia="Arial" w:hAnsi="Arial" w:cs="Arial"/>
          <w:color w:val="auto"/>
          <w:sz w:val="22"/>
          <w:szCs w:val="22"/>
        </w:rPr>
        <w:commentReference w:id="271"/>
      </w:r>
      <w:r w:rsidR="00C75BB5" w:rsidRPr="00495790">
        <w:rPr>
          <w:rFonts w:ascii="Arial" w:eastAsia="Arial" w:hAnsi="Arial" w:cs="Arial"/>
          <w:color w:val="auto"/>
          <w:sz w:val="22"/>
          <w:szCs w:val="22"/>
        </w:rPr>
        <w:t xml:space="preserve">. </w:t>
      </w:r>
      <w:r w:rsidR="007C30C4">
        <w:rPr>
          <w:rFonts w:ascii="Arial" w:eastAsia="Arial" w:hAnsi="Arial" w:cs="Arial"/>
          <w:color w:val="auto"/>
          <w:sz w:val="22"/>
          <w:szCs w:val="22"/>
        </w:rPr>
        <w:t>Applicants</w:t>
      </w:r>
      <w:r w:rsidR="00A043CC" w:rsidRPr="00495790">
        <w:rPr>
          <w:rFonts w:ascii="Arial" w:eastAsia="Arial" w:hAnsi="Arial" w:cs="Arial"/>
          <w:color w:val="auto"/>
          <w:sz w:val="22"/>
          <w:szCs w:val="22"/>
        </w:rPr>
        <w:t xml:space="preserve"> will have</w:t>
      </w:r>
      <w:r w:rsidR="008801AC" w:rsidRPr="00495790">
        <w:rPr>
          <w:rFonts w:ascii="Arial" w:eastAsia="Arial" w:hAnsi="Arial" w:cs="Arial"/>
          <w:color w:val="auto"/>
          <w:sz w:val="22"/>
          <w:szCs w:val="22"/>
        </w:rPr>
        <w:t xml:space="preserve"> </w:t>
      </w:r>
      <w:r w:rsidR="00760F3D" w:rsidRPr="00495790">
        <w:rPr>
          <w:rFonts w:ascii="Arial" w:eastAsia="Arial" w:hAnsi="Arial" w:cs="Arial"/>
          <w:color w:val="auto"/>
          <w:sz w:val="22"/>
          <w:szCs w:val="22"/>
        </w:rPr>
        <w:t xml:space="preserve">until </w:t>
      </w:r>
      <w:r w:rsidR="00067AD7" w:rsidRPr="00495790">
        <w:rPr>
          <w:rFonts w:ascii="Arial" w:eastAsia="Arial" w:hAnsi="Arial" w:cs="Arial"/>
          <w:color w:val="auto"/>
          <w:sz w:val="22"/>
          <w:szCs w:val="22"/>
        </w:rPr>
        <w:t xml:space="preserve">5 p.m. EST on </w:t>
      </w:r>
      <w:r w:rsidR="00061ABD">
        <w:rPr>
          <w:rFonts w:ascii="Arial" w:eastAsia="Arial" w:hAnsi="Arial" w:cs="Arial"/>
          <w:color w:val="auto"/>
          <w:sz w:val="22"/>
          <w:szCs w:val="22"/>
          <w:highlight w:val="cyan"/>
        </w:rPr>
        <w:t>Ju</w:t>
      </w:r>
      <w:r w:rsidR="004E5BB5">
        <w:rPr>
          <w:rFonts w:ascii="Arial" w:eastAsia="Arial" w:hAnsi="Arial" w:cs="Arial"/>
          <w:color w:val="auto"/>
          <w:sz w:val="22"/>
          <w:szCs w:val="22"/>
          <w:highlight w:val="cyan"/>
        </w:rPr>
        <w:t>ly X</w:t>
      </w:r>
      <w:r w:rsidR="00760F3D" w:rsidRPr="00495790">
        <w:rPr>
          <w:rFonts w:ascii="Arial" w:eastAsia="Arial" w:hAnsi="Arial" w:cs="Arial"/>
          <w:color w:val="auto"/>
          <w:sz w:val="22"/>
          <w:szCs w:val="22"/>
          <w:highlight w:val="cyan"/>
        </w:rPr>
        <w:t>, 2026</w:t>
      </w:r>
      <w:r w:rsidR="00760F3D" w:rsidRPr="00495790">
        <w:rPr>
          <w:rFonts w:ascii="Arial" w:eastAsia="Arial" w:hAnsi="Arial" w:cs="Arial"/>
          <w:color w:val="auto"/>
          <w:sz w:val="22"/>
          <w:szCs w:val="22"/>
        </w:rPr>
        <w:t xml:space="preserve"> </w:t>
      </w:r>
      <w:r w:rsidR="00A043CC" w:rsidRPr="00495790">
        <w:rPr>
          <w:rFonts w:ascii="Arial" w:eastAsia="Arial" w:hAnsi="Arial" w:cs="Arial"/>
          <w:color w:val="auto"/>
          <w:sz w:val="22"/>
          <w:szCs w:val="22"/>
        </w:rPr>
        <w:t>to</w:t>
      </w:r>
      <w:r w:rsidR="008C68DA" w:rsidRPr="00495790">
        <w:rPr>
          <w:rFonts w:ascii="Arial" w:eastAsia="Arial" w:hAnsi="Arial" w:cs="Arial"/>
          <w:color w:val="auto"/>
          <w:sz w:val="22"/>
          <w:szCs w:val="22"/>
        </w:rPr>
        <w:t xml:space="preserve"> submit questions </w:t>
      </w:r>
      <w:r w:rsidR="00A043CC" w:rsidRPr="00495790">
        <w:rPr>
          <w:rFonts w:ascii="Arial" w:eastAsia="Arial" w:hAnsi="Arial" w:cs="Arial"/>
          <w:color w:val="auto"/>
          <w:sz w:val="22"/>
          <w:szCs w:val="22"/>
        </w:rPr>
        <w:t xml:space="preserve">in writing </w:t>
      </w:r>
      <w:r w:rsidR="008C68DA" w:rsidRPr="00495790">
        <w:rPr>
          <w:rFonts w:ascii="Arial" w:eastAsia="Arial" w:hAnsi="Arial" w:cs="Arial"/>
          <w:color w:val="auto"/>
          <w:sz w:val="22"/>
          <w:szCs w:val="22"/>
        </w:rPr>
        <w:t>about the RfQ</w:t>
      </w:r>
      <w:r w:rsidR="00760F3D" w:rsidRPr="00495790">
        <w:rPr>
          <w:rFonts w:ascii="Arial" w:eastAsia="Arial" w:hAnsi="Arial" w:cs="Arial"/>
          <w:color w:val="auto"/>
          <w:sz w:val="22"/>
          <w:szCs w:val="22"/>
        </w:rPr>
        <w:t xml:space="preserve"> opportunity</w:t>
      </w:r>
      <w:r w:rsidR="006C17DB" w:rsidRPr="00495790">
        <w:rPr>
          <w:rFonts w:ascii="Arial" w:eastAsia="Arial" w:hAnsi="Arial" w:cs="Arial"/>
          <w:color w:val="auto"/>
          <w:sz w:val="22"/>
          <w:szCs w:val="22"/>
        </w:rPr>
        <w:t xml:space="preserve">. </w:t>
      </w:r>
      <w:r w:rsidR="00DA7E32" w:rsidRPr="00495790">
        <w:rPr>
          <w:rFonts w:ascii="Arial" w:eastAsia="Arial" w:hAnsi="Arial" w:cs="Arial"/>
          <w:color w:val="auto"/>
          <w:sz w:val="22"/>
          <w:szCs w:val="22"/>
        </w:rPr>
        <w:t xml:space="preserve">Questions must be submitted by email to </w:t>
      </w:r>
      <w:hyperlink r:id="rId29" w:history="1">
        <w:r w:rsidR="00DA7E32" w:rsidRPr="00495790">
          <w:rPr>
            <w:rStyle w:val="Hyperlink"/>
            <w:rFonts w:ascii="Arial" w:eastAsia="Arial" w:hAnsi="Arial" w:cs="Arial"/>
            <w:sz w:val="22"/>
            <w:szCs w:val="22"/>
          </w:rPr>
          <w:t>jbmack@swrpc.org</w:t>
        </w:r>
      </w:hyperlink>
      <w:r w:rsidR="00DA7E32" w:rsidRPr="00495790">
        <w:rPr>
          <w:rFonts w:ascii="Arial" w:eastAsia="Arial" w:hAnsi="Arial" w:cs="Arial"/>
          <w:color w:val="auto"/>
          <w:sz w:val="22"/>
          <w:szCs w:val="22"/>
        </w:rPr>
        <w:t xml:space="preserve">. </w:t>
      </w:r>
      <w:r w:rsidR="006C17DB" w:rsidRPr="00495790">
        <w:rPr>
          <w:rFonts w:ascii="Arial" w:eastAsia="Arial" w:hAnsi="Arial" w:cs="Arial"/>
          <w:color w:val="auto"/>
          <w:sz w:val="22"/>
          <w:szCs w:val="22"/>
        </w:rPr>
        <w:t xml:space="preserve">Submitting questions </w:t>
      </w:r>
      <w:r w:rsidR="005819FD" w:rsidRPr="00495790">
        <w:rPr>
          <w:rFonts w:ascii="Arial" w:eastAsia="Arial" w:hAnsi="Arial" w:cs="Arial"/>
          <w:color w:val="auto"/>
          <w:sz w:val="22"/>
          <w:szCs w:val="22"/>
        </w:rPr>
        <w:t>is</w:t>
      </w:r>
      <w:r w:rsidR="006C17DB" w:rsidRPr="00495790">
        <w:rPr>
          <w:rFonts w:ascii="Arial" w:eastAsia="Arial" w:hAnsi="Arial" w:cs="Arial"/>
          <w:color w:val="auto"/>
          <w:sz w:val="22"/>
          <w:szCs w:val="22"/>
        </w:rPr>
        <w:t xml:space="preserve"> not mandatory</w:t>
      </w:r>
      <w:r w:rsidR="001307FC" w:rsidRPr="00495790">
        <w:rPr>
          <w:rFonts w:ascii="Arial" w:eastAsia="Arial" w:hAnsi="Arial" w:cs="Arial"/>
          <w:color w:val="auto"/>
          <w:sz w:val="22"/>
          <w:szCs w:val="22"/>
        </w:rPr>
        <w:t xml:space="preserve">. </w:t>
      </w:r>
      <w:r w:rsidR="009B00B4" w:rsidRPr="00495790">
        <w:rPr>
          <w:rFonts w:ascii="Arial" w:eastAsia="Arial" w:hAnsi="Arial" w:cs="Arial"/>
          <w:color w:val="auto"/>
          <w:sz w:val="22"/>
          <w:szCs w:val="22"/>
        </w:rPr>
        <w:t>SWRPC</w:t>
      </w:r>
      <w:r w:rsidR="006C63E6" w:rsidRPr="00495790">
        <w:rPr>
          <w:rFonts w:ascii="Arial" w:eastAsia="Arial" w:hAnsi="Arial" w:cs="Arial"/>
          <w:color w:val="auto"/>
          <w:sz w:val="22"/>
          <w:szCs w:val="22"/>
        </w:rPr>
        <w:t xml:space="preserve"> </w:t>
      </w:r>
      <w:r w:rsidR="00157129" w:rsidRPr="00495790">
        <w:rPr>
          <w:rFonts w:ascii="Arial" w:eastAsia="Arial" w:hAnsi="Arial" w:cs="Arial"/>
          <w:color w:val="auto"/>
          <w:sz w:val="22"/>
          <w:szCs w:val="22"/>
        </w:rPr>
        <w:t>will respond to</w:t>
      </w:r>
      <w:r w:rsidR="000025E2" w:rsidRPr="00495790">
        <w:rPr>
          <w:rFonts w:ascii="Arial" w:eastAsia="Arial" w:hAnsi="Arial" w:cs="Arial"/>
          <w:color w:val="auto"/>
          <w:sz w:val="22"/>
          <w:szCs w:val="22"/>
        </w:rPr>
        <w:t xml:space="preserve"> questions and post them </w:t>
      </w:r>
      <w:r w:rsidR="006516AC" w:rsidRPr="00495790">
        <w:rPr>
          <w:rFonts w:ascii="Arial" w:eastAsia="Arial" w:hAnsi="Arial" w:cs="Arial"/>
          <w:color w:val="auto"/>
          <w:sz w:val="22"/>
          <w:szCs w:val="22"/>
        </w:rPr>
        <w:t>on</w:t>
      </w:r>
      <w:r w:rsidR="000025E2" w:rsidRPr="00495790">
        <w:rPr>
          <w:rFonts w:ascii="Arial" w:eastAsia="Arial" w:hAnsi="Arial" w:cs="Arial"/>
          <w:color w:val="auto"/>
          <w:sz w:val="22"/>
          <w:szCs w:val="22"/>
        </w:rPr>
        <w:t xml:space="preserve"> the </w:t>
      </w:r>
      <w:r w:rsidR="0057695E" w:rsidRPr="00495790">
        <w:rPr>
          <w:rFonts w:ascii="Arial" w:eastAsia="Arial" w:hAnsi="Arial" w:cs="Arial"/>
          <w:color w:val="auto"/>
          <w:sz w:val="22"/>
          <w:szCs w:val="22"/>
        </w:rPr>
        <w:t xml:space="preserve">SWRPC webpage at </w:t>
      </w:r>
      <w:hyperlink r:id="rId30" w:history="1">
        <w:r w:rsidR="00F12E4C" w:rsidRPr="00495790">
          <w:rPr>
            <w:rStyle w:val="Hyperlink"/>
            <w:rFonts w:ascii="Arial" w:eastAsia="Arial" w:hAnsi="Arial" w:cs="Arial"/>
            <w:sz w:val="22"/>
            <w:szCs w:val="22"/>
          </w:rPr>
          <w:t>www.swrpc.org/about/jobs-rfps/</w:t>
        </w:r>
      </w:hyperlink>
      <w:r w:rsidR="004018C5" w:rsidRPr="00495790">
        <w:rPr>
          <w:rFonts w:ascii="Arial" w:eastAsia="Arial" w:hAnsi="Arial" w:cs="Arial"/>
          <w:color w:val="auto"/>
          <w:sz w:val="22"/>
          <w:szCs w:val="22"/>
        </w:rPr>
        <w:t xml:space="preserve"> by </w:t>
      </w:r>
      <w:r w:rsidR="00A17E3B" w:rsidRPr="00495790">
        <w:rPr>
          <w:rFonts w:ascii="Arial" w:eastAsia="Arial" w:hAnsi="Arial" w:cs="Arial"/>
          <w:color w:val="auto"/>
          <w:sz w:val="22"/>
          <w:szCs w:val="22"/>
        </w:rPr>
        <w:t xml:space="preserve">5 p.m. EST on </w:t>
      </w:r>
      <w:r w:rsidR="004018C5" w:rsidRPr="00495790">
        <w:rPr>
          <w:rFonts w:ascii="Arial" w:eastAsia="Arial" w:hAnsi="Arial" w:cs="Arial"/>
          <w:color w:val="auto"/>
          <w:sz w:val="22"/>
          <w:szCs w:val="22"/>
          <w:highlight w:val="cyan"/>
        </w:rPr>
        <w:t>J</w:t>
      </w:r>
      <w:r w:rsidR="004E5BB5">
        <w:rPr>
          <w:rFonts w:ascii="Arial" w:eastAsia="Arial" w:hAnsi="Arial" w:cs="Arial"/>
          <w:color w:val="auto"/>
          <w:sz w:val="22"/>
          <w:szCs w:val="22"/>
          <w:highlight w:val="cyan"/>
        </w:rPr>
        <w:t>uly X</w:t>
      </w:r>
      <w:r w:rsidR="00F70E37" w:rsidRPr="00495790">
        <w:rPr>
          <w:rFonts w:ascii="Arial" w:eastAsia="Arial" w:hAnsi="Arial" w:cs="Arial"/>
          <w:color w:val="auto"/>
          <w:sz w:val="22"/>
          <w:szCs w:val="22"/>
          <w:highlight w:val="cyan"/>
        </w:rPr>
        <w:t>, 2026</w:t>
      </w:r>
      <w:r w:rsidR="00F12E4C" w:rsidRPr="00495790">
        <w:rPr>
          <w:rFonts w:ascii="Arial" w:eastAsia="Arial" w:hAnsi="Arial" w:cs="Arial"/>
          <w:color w:val="auto"/>
          <w:sz w:val="22"/>
          <w:szCs w:val="22"/>
        </w:rPr>
        <w:t xml:space="preserve">. </w:t>
      </w:r>
      <w:r w:rsidR="00A17E3B" w:rsidRPr="00495790">
        <w:rPr>
          <w:rFonts w:ascii="Arial" w:eastAsia="Arial" w:hAnsi="Arial" w:cs="Arial"/>
          <w:color w:val="auto"/>
          <w:sz w:val="22"/>
          <w:szCs w:val="22"/>
        </w:rPr>
        <w:t xml:space="preserve">Interested parties </w:t>
      </w:r>
      <w:r w:rsidR="00FD49C7" w:rsidRPr="00495790">
        <w:rPr>
          <w:rFonts w:ascii="Arial" w:eastAsia="Arial" w:hAnsi="Arial" w:cs="Arial"/>
          <w:color w:val="auto"/>
          <w:sz w:val="22"/>
          <w:szCs w:val="22"/>
        </w:rPr>
        <w:t>should</w:t>
      </w:r>
      <w:r w:rsidR="00A17E3B" w:rsidRPr="00495790">
        <w:rPr>
          <w:rFonts w:ascii="Arial" w:eastAsia="Arial" w:hAnsi="Arial" w:cs="Arial"/>
          <w:color w:val="auto"/>
          <w:sz w:val="22"/>
          <w:szCs w:val="22"/>
        </w:rPr>
        <w:t xml:space="preserve"> keep questions to a minimum and focus on questions </w:t>
      </w:r>
      <w:r w:rsidR="008A6D3C" w:rsidRPr="00495790">
        <w:rPr>
          <w:rFonts w:ascii="Arial" w:eastAsia="Arial" w:hAnsi="Arial" w:cs="Arial"/>
          <w:color w:val="auto"/>
          <w:sz w:val="22"/>
          <w:szCs w:val="22"/>
        </w:rPr>
        <w:t xml:space="preserve">that will assist the </w:t>
      </w:r>
      <w:r w:rsidR="00A9482E" w:rsidRPr="00495790">
        <w:rPr>
          <w:rFonts w:ascii="Arial" w:eastAsia="Arial" w:hAnsi="Arial" w:cs="Arial"/>
          <w:color w:val="auto"/>
          <w:sz w:val="22"/>
          <w:szCs w:val="22"/>
        </w:rPr>
        <w:t>applicants in adequately responding to the RfQ.</w:t>
      </w:r>
      <w:r w:rsidR="00A17E3B" w:rsidRPr="00495790">
        <w:rPr>
          <w:rFonts w:ascii="Arial" w:eastAsia="Arial" w:hAnsi="Arial" w:cs="Arial"/>
          <w:color w:val="auto"/>
          <w:sz w:val="22"/>
          <w:szCs w:val="22"/>
        </w:rPr>
        <w:t xml:space="preserve"> </w:t>
      </w:r>
      <w:r w:rsidR="00FE29E0" w:rsidRPr="00495790">
        <w:rPr>
          <w:rFonts w:ascii="Arial" w:eastAsia="Arial" w:hAnsi="Arial" w:cs="Arial"/>
          <w:color w:val="auto"/>
          <w:sz w:val="22"/>
          <w:szCs w:val="22"/>
        </w:rPr>
        <w:t xml:space="preserve">Note that applicants </w:t>
      </w:r>
      <w:r w:rsidR="002E47A1" w:rsidRPr="00495790">
        <w:rPr>
          <w:rFonts w:ascii="Arial" w:eastAsia="Arial" w:hAnsi="Arial" w:cs="Arial"/>
          <w:color w:val="auto"/>
          <w:sz w:val="22"/>
          <w:szCs w:val="22"/>
        </w:rPr>
        <w:t xml:space="preserve">will be </w:t>
      </w:r>
      <w:r w:rsidR="00FE29E0" w:rsidRPr="00495790">
        <w:rPr>
          <w:rFonts w:ascii="Arial" w:eastAsia="Arial" w:hAnsi="Arial" w:cs="Arial"/>
          <w:color w:val="auto"/>
          <w:sz w:val="22"/>
          <w:szCs w:val="22"/>
        </w:rPr>
        <w:t xml:space="preserve">given the opportunity to submit questions that are not directly related to the RfQ </w:t>
      </w:r>
      <w:del w:id="272" w:author="Lisa Steadman" w:date="2026-06-18T00:25:00Z" w16du:dateUtc="2026-06-18T04:25:00Z">
        <w:r w:rsidR="00FE29E0" w:rsidRPr="00495790" w:rsidDel="00464674">
          <w:rPr>
            <w:rFonts w:ascii="Arial" w:eastAsia="Arial" w:hAnsi="Arial" w:cs="Arial"/>
            <w:color w:val="auto"/>
            <w:sz w:val="22"/>
            <w:szCs w:val="22"/>
          </w:rPr>
          <w:delText xml:space="preserve">submission </w:delText>
        </w:r>
      </w:del>
      <w:ins w:id="273" w:author="Lisa Steadman" w:date="2026-06-18T00:25:00Z" w16du:dateUtc="2026-06-18T04:25:00Z">
        <w:r w:rsidR="00464674">
          <w:rPr>
            <w:rFonts w:ascii="Arial" w:eastAsia="Arial" w:hAnsi="Arial" w:cs="Arial"/>
            <w:color w:val="auto"/>
            <w:sz w:val="22"/>
            <w:szCs w:val="22"/>
          </w:rPr>
          <w:t>process</w:t>
        </w:r>
        <w:r w:rsidR="00464674" w:rsidRPr="00495790">
          <w:rPr>
            <w:rFonts w:ascii="Arial" w:eastAsia="Arial" w:hAnsi="Arial" w:cs="Arial"/>
            <w:color w:val="auto"/>
            <w:sz w:val="22"/>
            <w:szCs w:val="22"/>
          </w:rPr>
          <w:t xml:space="preserve"> </w:t>
        </w:r>
      </w:ins>
      <w:r w:rsidR="00FE29E0" w:rsidRPr="00495790">
        <w:rPr>
          <w:rFonts w:ascii="Arial" w:eastAsia="Arial" w:hAnsi="Arial" w:cs="Arial"/>
          <w:color w:val="auto"/>
          <w:sz w:val="22"/>
          <w:szCs w:val="22"/>
        </w:rPr>
        <w:t xml:space="preserve">as part of the Statement of Interest and Qualifications described in Section 8.1. </w:t>
      </w:r>
      <w:r w:rsidR="00A9482E" w:rsidRPr="00495790">
        <w:rPr>
          <w:rFonts w:ascii="Arial" w:eastAsia="Arial" w:hAnsi="Arial" w:cs="Arial"/>
          <w:color w:val="auto"/>
          <w:sz w:val="22"/>
          <w:szCs w:val="22"/>
        </w:rPr>
        <w:t xml:space="preserve">While the </w:t>
      </w:r>
      <w:del w:id="274" w:author="Lisa Steadman" w:date="2026-06-18T00:25:00Z" w16du:dateUtc="2026-06-18T04:25:00Z">
        <w:r w:rsidR="00A9482E" w:rsidRPr="00495790" w:rsidDel="00762F18">
          <w:rPr>
            <w:rFonts w:ascii="Arial" w:eastAsia="Arial" w:hAnsi="Arial" w:cs="Arial"/>
            <w:color w:val="auto"/>
            <w:sz w:val="22"/>
            <w:szCs w:val="22"/>
          </w:rPr>
          <w:delText>NextGen Project</w:delText>
        </w:r>
      </w:del>
      <w:ins w:id="275" w:author="Lisa Steadman" w:date="2026-06-18T00:25:00Z" w16du:dateUtc="2026-06-18T04:25:00Z">
        <w:r w:rsidR="00762F18">
          <w:rPr>
            <w:rFonts w:ascii="Arial" w:eastAsia="Arial" w:hAnsi="Arial" w:cs="Arial"/>
            <w:color w:val="auto"/>
            <w:sz w:val="22"/>
            <w:szCs w:val="22"/>
          </w:rPr>
          <w:t>CARS</w:t>
        </w:r>
      </w:ins>
      <w:r w:rsidR="00A9482E" w:rsidRPr="00495790">
        <w:rPr>
          <w:rFonts w:ascii="Arial" w:eastAsia="Arial" w:hAnsi="Arial" w:cs="Arial"/>
          <w:color w:val="auto"/>
          <w:sz w:val="22"/>
          <w:szCs w:val="22"/>
        </w:rPr>
        <w:t xml:space="preserve"> Steering Committee commits to answering all questions in good faith, it reserves the right to decline providing responses to questions that </w:t>
      </w:r>
      <w:r w:rsidR="00EC041D" w:rsidRPr="00495790">
        <w:rPr>
          <w:rFonts w:ascii="Arial" w:eastAsia="Arial" w:hAnsi="Arial" w:cs="Arial"/>
          <w:color w:val="auto"/>
          <w:sz w:val="22"/>
          <w:szCs w:val="22"/>
        </w:rPr>
        <w:t>it consid</w:t>
      </w:r>
      <w:r w:rsidR="000F3A16" w:rsidRPr="00495790">
        <w:rPr>
          <w:rFonts w:ascii="Arial" w:eastAsia="Arial" w:hAnsi="Arial" w:cs="Arial"/>
          <w:color w:val="auto"/>
          <w:sz w:val="22"/>
          <w:szCs w:val="22"/>
        </w:rPr>
        <w:t xml:space="preserve">ers irrelevant to </w:t>
      </w:r>
      <w:r w:rsidR="000763D4" w:rsidRPr="00495790">
        <w:rPr>
          <w:rFonts w:ascii="Arial" w:eastAsia="Arial" w:hAnsi="Arial" w:cs="Arial"/>
          <w:color w:val="auto"/>
          <w:sz w:val="22"/>
          <w:szCs w:val="22"/>
        </w:rPr>
        <w:t xml:space="preserve">the task of </w:t>
      </w:r>
      <w:r w:rsidR="00B03619" w:rsidRPr="00495790">
        <w:rPr>
          <w:rFonts w:ascii="Arial" w:eastAsia="Arial" w:hAnsi="Arial" w:cs="Arial"/>
          <w:color w:val="auto"/>
          <w:sz w:val="22"/>
          <w:szCs w:val="22"/>
        </w:rPr>
        <w:t>responding to</w:t>
      </w:r>
      <w:r w:rsidR="000F3A16" w:rsidRPr="00495790">
        <w:rPr>
          <w:rFonts w:ascii="Arial" w:eastAsia="Arial" w:hAnsi="Arial" w:cs="Arial"/>
          <w:color w:val="auto"/>
          <w:sz w:val="22"/>
          <w:szCs w:val="22"/>
        </w:rPr>
        <w:t xml:space="preserve"> the RfQ</w:t>
      </w:r>
      <w:r w:rsidR="00324B04" w:rsidRPr="00495790">
        <w:rPr>
          <w:rFonts w:ascii="Arial" w:eastAsia="Arial" w:hAnsi="Arial" w:cs="Arial"/>
          <w:color w:val="auto"/>
          <w:sz w:val="22"/>
          <w:szCs w:val="22"/>
        </w:rPr>
        <w:t xml:space="preserve">, </w:t>
      </w:r>
      <w:r w:rsidR="005417DA" w:rsidRPr="00495790">
        <w:rPr>
          <w:rFonts w:ascii="Arial" w:eastAsia="Arial" w:hAnsi="Arial" w:cs="Arial"/>
          <w:color w:val="auto"/>
          <w:sz w:val="22"/>
          <w:szCs w:val="22"/>
        </w:rPr>
        <w:t xml:space="preserve">questions that are premature </w:t>
      </w:r>
      <w:r w:rsidR="00FA11C5" w:rsidRPr="00495790">
        <w:rPr>
          <w:rFonts w:ascii="Arial" w:eastAsia="Arial" w:hAnsi="Arial" w:cs="Arial"/>
          <w:color w:val="auto"/>
          <w:sz w:val="22"/>
          <w:szCs w:val="22"/>
        </w:rPr>
        <w:t xml:space="preserve">and </w:t>
      </w:r>
      <w:r w:rsidR="00DF4937" w:rsidRPr="00495790">
        <w:rPr>
          <w:rFonts w:ascii="Arial" w:eastAsia="Arial" w:hAnsi="Arial" w:cs="Arial"/>
          <w:color w:val="auto"/>
          <w:sz w:val="22"/>
          <w:szCs w:val="22"/>
        </w:rPr>
        <w:t>better</w:t>
      </w:r>
      <w:r w:rsidR="00FA11C5" w:rsidRPr="00495790">
        <w:rPr>
          <w:rFonts w:ascii="Arial" w:eastAsia="Arial" w:hAnsi="Arial" w:cs="Arial"/>
          <w:color w:val="auto"/>
          <w:sz w:val="22"/>
          <w:szCs w:val="22"/>
        </w:rPr>
        <w:t xml:space="preserve"> suited for discussion </w:t>
      </w:r>
      <w:r w:rsidR="00E664F7" w:rsidRPr="00495790">
        <w:rPr>
          <w:rFonts w:ascii="Arial" w:eastAsia="Arial" w:hAnsi="Arial" w:cs="Arial"/>
          <w:color w:val="auto"/>
          <w:sz w:val="22"/>
          <w:szCs w:val="22"/>
        </w:rPr>
        <w:t>with</w:t>
      </w:r>
      <w:r w:rsidR="00DF4937" w:rsidRPr="00495790">
        <w:rPr>
          <w:rFonts w:ascii="Arial" w:eastAsia="Arial" w:hAnsi="Arial" w:cs="Arial"/>
          <w:color w:val="auto"/>
          <w:sz w:val="22"/>
          <w:szCs w:val="22"/>
        </w:rPr>
        <w:t xml:space="preserve"> </w:t>
      </w:r>
      <w:commentRangeStart w:id="276"/>
      <w:r w:rsidR="00DF4937" w:rsidRPr="00495790">
        <w:rPr>
          <w:rFonts w:ascii="Arial" w:eastAsia="Arial" w:hAnsi="Arial" w:cs="Arial"/>
          <w:color w:val="auto"/>
          <w:sz w:val="22"/>
          <w:szCs w:val="22"/>
        </w:rPr>
        <w:t xml:space="preserve">applicants </w:t>
      </w:r>
      <w:commentRangeEnd w:id="276"/>
      <w:r w:rsidR="00A54CF7">
        <w:rPr>
          <w:rStyle w:val="CommentReference"/>
          <w:rFonts w:ascii="Arial" w:eastAsia="Arial" w:hAnsi="Arial" w:cs="Arial"/>
          <w:color w:val="auto"/>
          <w:sz w:val="22"/>
          <w:szCs w:val="22"/>
        </w:rPr>
        <w:commentReference w:id="276"/>
      </w:r>
      <w:r w:rsidR="001D15AA">
        <w:rPr>
          <w:rFonts w:ascii="Arial" w:eastAsia="Arial" w:hAnsi="Arial" w:cs="Arial"/>
          <w:color w:val="auto"/>
          <w:sz w:val="22"/>
          <w:szCs w:val="22"/>
        </w:rPr>
        <w:t>during the negotiation process</w:t>
      </w:r>
      <w:r w:rsidR="005417DA" w:rsidRPr="00495790">
        <w:rPr>
          <w:rFonts w:ascii="Arial" w:eastAsia="Arial" w:hAnsi="Arial" w:cs="Arial"/>
          <w:color w:val="auto"/>
          <w:sz w:val="22"/>
          <w:szCs w:val="22"/>
        </w:rPr>
        <w:t>, or questions to which the Committee doesn’t have adequate information</w:t>
      </w:r>
      <w:r w:rsidR="00B03619" w:rsidRPr="00495790">
        <w:rPr>
          <w:rFonts w:ascii="Arial" w:eastAsia="Arial" w:hAnsi="Arial" w:cs="Arial"/>
          <w:color w:val="auto"/>
          <w:sz w:val="22"/>
          <w:szCs w:val="22"/>
        </w:rPr>
        <w:t xml:space="preserve"> to respond</w:t>
      </w:r>
      <w:r w:rsidR="00A9482E" w:rsidRPr="00495790">
        <w:rPr>
          <w:rFonts w:ascii="Arial" w:eastAsia="Arial" w:hAnsi="Arial" w:cs="Arial"/>
          <w:color w:val="auto"/>
          <w:sz w:val="22"/>
          <w:szCs w:val="22"/>
        </w:rPr>
        <w:t xml:space="preserve">. </w:t>
      </w:r>
    </w:p>
    <w:p w14:paraId="229FAE70" w14:textId="77777777" w:rsidR="00E67AEA" w:rsidRPr="00495790" w:rsidRDefault="00E67AEA" w:rsidP="0047249D">
      <w:pPr>
        <w:pStyle w:val="Default"/>
        <w:spacing w:line="314" w:lineRule="auto"/>
        <w:jc w:val="both"/>
        <w:rPr>
          <w:rFonts w:ascii="Arial" w:eastAsia="Arial" w:hAnsi="Arial" w:cs="Arial"/>
          <w:color w:val="auto"/>
          <w:sz w:val="22"/>
          <w:szCs w:val="22"/>
        </w:rPr>
      </w:pPr>
    </w:p>
    <w:p w14:paraId="3B8AD579" w14:textId="5471EDA0" w:rsidR="00E67AEA" w:rsidRPr="00495790" w:rsidRDefault="00E67AEA" w:rsidP="0047249D">
      <w:pPr>
        <w:pStyle w:val="Default"/>
        <w:spacing w:line="314" w:lineRule="auto"/>
        <w:jc w:val="both"/>
        <w:rPr>
          <w:rFonts w:ascii="Arial" w:eastAsia="Arial" w:hAnsi="Arial" w:cs="Arial"/>
          <w:color w:val="auto"/>
          <w:sz w:val="22"/>
          <w:szCs w:val="22"/>
        </w:rPr>
      </w:pPr>
      <w:r w:rsidRPr="00495790">
        <w:rPr>
          <w:rFonts w:ascii="Arial" w:eastAsia="Arial" w:hAnsi="Arial" w:cs="Arial"/>
          <w:color w:val="auto"/>
          <w:sz w:val="22"/>
          <w:szCs w:val="22"/>
        </w:rPr>
        <w:t xml:space="preserve">Following the </w:t>
      </w:r>
      <w:r w:rsidR="00E25DB6" w:rsidRPr="00495790">
        <w:rPr>
          <w:rFonts w:ascii="Arial" w:eastAsia="Arial" w:hAnsi="Arial" w:cs="Arial"/>
          <w:color w:val="auto"/>
          <w:sz w:val="22"/>
          <w:szCs w:val="22"/>
        </w:rPr>
        <w:t>question-and-answer</w:t>
      </w:r>
      <w:r w:rsidR="00D700C7" w:rsidRPr="00495790">
        <w:rPr>
          <w:rFonts w:ascii="Arial" w:eastAsia="Arial" w:hAnsi="Arial" w:cs="Arial"/>
          <w:color w:val="auto"/>
          <w:sz w:val="22"/>
          <w:szCs w:val="22"/>
        </w:rPr>
        <w:t xml:space="preserve"> period, interested parties must submit </w:t>
      </w:r>
      <w:r w:rsidR="00A74DE4" w:rsidRPr="00495790">
        <w:rPr>
          <w:rFonts w:ascii="Arial" w:eastAsia="Arial" w:hAnsi="Arial" w:cs="Arial"/>
          <w:color w:val="auto"/>
          <w:sz w:val="22"/>
          <w:szCs w:val="22"/>
        </w:rPr>
        <w:t xml:space="preserve">a Statement of Interest and Qualifications by 5 p.m. EST on </w:t>
      </w:r>
      <w:r w:rsidR="00FB2026">
        <w:rPr>
          <w:rFonts w:ascii="Arial" w:eastAsia="Arial" w:hAnsi="Arial" w:cs="Arial"/>
          <w:color w:val="auto"/>
          <w:sz w:val="22"/>
          <w:szCs w:val="22"/>
          <w:highlight w:val="cyan"/>
        </w:rPr>
        <w:t>J</w:t>
      </w:r>
      <w:r w:rsidR="004E5BB5">
        <w:rPr>
          <w:rFonts w:ascii="Arial" w:eastAsia="Arial" w:hAnsi="Arial" w:cs="Arial"/>
          <w:color w:val="auto"/>
          <w:sz w:val="22"/>
          <w:szCs w:val="22"/>
          <w:highlight w:val="cyan"/>
        </w:rPr>
        <w:t>uly X</w:t>
      </w:r>
      <w:r w:rsidR="00A74DE4" w:rsidRPr="00495790">
        <w:rPr>
          <w:rFonts w:ascii="Arial" w:eastAsia="Arial" w:hAnsi="Arial" w:cs="Arial"/>
          <w:color w:val="auto"/>
          <w:sz w:val="22"/>
          <w:szCs w:val="22"/>
          <w:highlight w:val="cyan"/>
        </w:rPr>
        <w:t>, 2026</w:t>
      </w:r>
      <w:r w:rsidR="00CB45A4" w:rsidRPr="00495790">
        <w:rPr>
          <w:rFonts w:ascii="Arial" w:eastAsia="Arial" w:hAnsi="Arial" w:cs="Arial"/>
          <w:color w:val="auto"/>
          <w:sz w:val="22"/>
          <w:szCs w:val="22"/>
        </w:rPr>
        <w:t xml:space="preserve"> by email to </w:t>
      </w:r>
      <w:hyperlink r:id="rId31" w:history="1">
        <w:r w:rsidR="00CB45A4" w:rsidRPr="00495790">
          <w:rPr>
            <w:rStyle w:val="Hyperlink"/>
            <w:rFonts w:ascii="Arial" w:eastAsia="Arial" w:hAnsi="Arial" w:cs="Arial"/>
            <w:sz w:val="22"/>
            <w:szCs w:val="22"/>
          </w:rPr>
          <w:t>jbmack@swrpc.org</w:t>
        </w:r>
      </w:hyperlink>
      <w:r w:rsidR="00CB45A4" w:rsidRPr="00495790">
        <w:rPr>
          <w:rFonts w:ascii="Arial" w:eastAsia="Arial" w:hAnsi="Arial" w:cs="Arial"/>
          <w:color w:val="auto"/>
          <w:sz w:val="22"/>
          <w:szCs w:val="22"/>
        </w:rPr>
        <w:t xml:space="preserve">. </w:t>
      </w:r>
      <w:r w:rsidR="00874DC4" w:rsidRPr="00495790">
        <w:rPr>
          <w:rFonts w:ascii="Arial" w:eastAsia="Arial" w:hAnsi="Arial" w:cs="Arial"/>
          <w:color w:val="auto"/>
          <w:sz w:val="22"/>
          <w:szCs w:val="22"/>
        </w:rPr>
        <w:t>Additional details about the</w:t>
      </w:r>
      <w:r w:rsidR="00360E51" w:rsidRPr="00495790">
        <w:rPr>
          <w:rFonts w:ascii="Arial" w:eastAsia="Arial" w:hAnsi="Arial" w:cs="Arial"/>
          <w:color w:val="auto"/>
          <w:sz w:val="22"/>
          <w:szCs w:val="22"/>
        </w:rPr>
        <w:t xml:space="preserve"> </w:t>
      </w:r>
      <w:r w:rsidR="00874DC4" w:rsidRPr="00495790">
        <w:rPr>
          <w:rFonts w:ascii="Arial" w:eastAsia="Arial" w:hAnsi="Arial" w:cs="Arial"/>
          <w:color w:val="auto"/>
          <w:sz w:val="22"/>
          <w:szCs w:val="22"/>
        </w:rPr>
        <w:t xml:space="preserve">Statement of Interest and Qualifications </w:t>
      </w:r>
      <w:r w:rsidR="00F20243" w:rsidRPr="00495790">
        <w:rPr>
          <w:rFonts w:ascii="Arial" w:eastAsia="Arial" w:hAnsi="Arial" w:cs="Arial"/>
          <w:color w:val="auto"/>
          <w:sz w:val="22"/>
          <w:szCs w:val="22"/>
        </w:rPr>
        <w:t>follow</w:t>
      </w:r>
      <w:r w:rsidR="00F201D8" w:rsidRPr="00495790">
        <w:rPr>
          <w:rFonts w:ascii="Arial" w:eastAsia="Arial" w:hAnsi="Arial" w:cs="Arial"/>
          <w:color w:val="auto"/>
          <w:sz w:val="22"/>
          <w:szCs w:val="22"/>
        </w:rPr>
        <w:t xml:space="preserve"> below</w:t>
      </w:r>
      <w:r w:rsidR="00874DC4" w:rsidRPr="00495790">
        <w:rPr>
          <w:rFonts w:ascii="Arial" w:eastAsia="Arial" w:hAnsi="Arial" w:cs="Arial"/>
          <w:color w:val="auto"/>
          <w:sz w:val="22"/>
          <w:szCs w:val="22"/>
        </w:rPr>
        <w:t>.</w:t>
      </w:r>
    </w:p>
    <w:p w14:paraId="1E5CC5A2" w14:textId="77777777" w:rsidR="008801AC" w:rsidRPr="00495790" w:rsidRDefault="008801AC" w:rsidP="0047249D">
      <w:pPr>
        <w:pStyle w:val="Default"/>
        <w:spacing w:line="314" w:lineRule="auto"/>
        <w:jc w:val="both"/>
        <w:rPr>
          <w:rFonts w:ascii="Arial" w:eastAsia="Arial" w:hAnsi="Arial" w:cs="Arial"/>
          <w:color w:val="auto"/>
          <w:sz w:val="22"/>
          <w:szCs w:val="22"/>
        </w:rPr>
      </w:pPr>
    </w:p>
    <w:p w14:paraId="1CCE9228" w14:textId="5EE78091" w:rsidR="00372D00" w:rsidRPr="00495790" w:rsidRDefault="00EA30A1" w:rsidP="0047249D">
      <w:pPr>
        <w:pStyle w:val="Default"/>
        <w:spacing w:line="314" w:lineRule="auto"/>
        <w:jc w:val="both"/>
        <w:rPr>
          <w:rFonts w:ascii="Arial" w:eastAsia="Arial" w:hAnsi="Arial" w:cs="Arial"/>
          <w:color w:val="auto"/>
          <w:sz w:val="22"/>
          <w:szCs w:val="22"/>
        </w:rPr>
      </w:pPr>
      <w:r w:rsidRPr="00495790">
        <w:rPr>
          <w:rFonts w:ascii="Arial" w:eastAsia="Arial" w:hAnsi="Arial" w:cs="Arial"/>
          <w:color w:val="auto"/>
          <w:sz w:val="22"/>
          <w:szCs w:val="22"/>
        </w:rPr>
        <w:t>Upon receipt of the Statements of Interest and Qualifications,</w:t>
      </w:r>
      <w:r w:rsidR="00F201D8" w:rsidRPr="00495790">
        <w:rPr>
          <w:rFonts w:ascii="Arial" w:eastAsia="Arial" w:hAnsi="Arial" w:cs="Arial"/>
          <w:color w:val="auto"/>
          <w:sz w:val="22"/>
          <w:szCs w:val="22"/>
        </w:rPr>
        <w:t xml:space="preserve"> SWR</w:t>
      </w:r>
      <w:r w:rsidR="00812E54" w:rsidRPr="00495790">
        <w:rPr>
          <w:rFonts w:ascii="Arial" w:eastAsia="Arial" w:hAnsi="Arial" w:cs="Arial"/>
          <w:color w:val="auto"/>
          <w:sz w:val="22"/>
          <w:szCs w:val="22"/>
        </w:rPr>
        <w:t>P</w:t>
      </w:r>
      <w:r w:rsidR="00F201D8" w:rsidRPr="00495790">
        <w:rPr>
          <w:rFonts w:ascii="Arial" w:eastAsia="Arial" w:hAnsi="Arial" w:cs="Arial"/>
          <w:color w:val="auto"/>
          <w:sz w:val="22"/>
          <w:szCs w:val="22"/>
        </w:rPr>
        <w:t>C a</w:t>
      </w:r>
      <w:r w:rsidR="004C1F12" w:rsidRPr="00495790">
        <w:rPr>
          <w:rFonts w:ascii="Arial" w:eastAsia="Arial" w:hAnsi="Arial" w:cs="Arial"/>
          <w:color w:val="auto"/>
          <w:sz w:val="22"/>
          <w:szCs w:val="22"/>
        </w:rPr>
        <w:t>nd</w:t>
      </w:r>
      <w:r w:rsidRPr="00495790">
        <w:rPr>
          <w:rFonts w:ascii="Arial" w:eastAsia="Arial" w:hAnsi="Arial" w:cs="Arial"/>
          <w:color w:val="auto"/>
          <w:sz w:val="22"/>
          <w:szCs w:val="22"/>
        </w:rPr>
        <w:t xml:space="preserve"> </w:t>
      </w:r>
      <w:r w:rsidR="00ED10E9">
        <w:rPr>
          <w:rFonts w:ascii="Arial" w:eastAsia="Arial" w:hAnsi="Arial" w:cs="Arial"/>
          <w:color w:val="auto"/>
          <w:sz w:val="22"/>
          <w:szCs w:val="22"/>
        </w:rPr>
        <w:t xml:space="preserve">the </w:t>
      </w:r>
      <w:del w:id="277" w:author="Lisa Steadman" w:date="2026-06-17T22:42:00Z" w16du:dateUtc="2026-06-18T02:42:00Z">
        <w:r w:rsidR="00ED10E9" w:rsidDel="00724D10">
          <w:rPr>
            <w:rFonts w:ascii="Arial" w:eastAsia="Arial" w:hAnsi="Arial" w:cs="Arial"/>
            <w:color w:val="auto"/>
            <w:sz w:val="22"/>
            <w:szCs w:val="22"/>
          </w:rPr>
          <w:delText>CACS</w:delText>
        </w:r>
      </w:del>
      <w:ins w:id="278" w:author="Lisa Steadman" w:date="2026-06-17T22:42:00Z" w16du:dateUtc="2026-06-18T02:42:00Z">
        <w:r w:rsidR="00724D10">
          <w:rPr>
            <w:rFonts w:ascii="Arial" w:eastAsia="Arial" w:hAnsi="Arial" w:cs="Arial"/>
            <w:color w:val="auto"/>
            <w:sz w:val="22"/>
            <w:szCs w:val="22"/>
          </w:rPr>
          <w:t>CARS</w:t>
        </w:r>
      </w:ins>
      <w:r w:rsidR="00ED10E9">
        <w:rPr>
          <w:rFonts w:ascii="Arial" w:eastAsia="Arial" w:hAnsi="Arial" w:cs="Arial"/>
          <w:color w:val="auto"/>
          <w:sz w:val="22"/>
          <w:szCs w:val="22"/>
        </w:rPr>
        <w:t xml:space="preserve"> Steering Committee</w:t>
      </w:r>
      <w:r w:rsidR="004A1AF6" w:rsidRPr="00495790">
        <w:rPr>
          <w:rFonts w:ascii="Arial" w:eastAsia="Arial" w:hAnsi="Arial" w:cs="Arial"/>
          <w:color w:val="auto"/>
          <w:sz w:val="22"/>
          <w:szCs w:val="22"/>
        </w:rPr>
        <w:t xml:space="preserve"> will review </w:t>
      </w:r>
      <w:r w:rsidR="00384A68" w:rsidRPr="00495790">
        <w:rPr>
          <w:rFonts w:ascii="Arial" w:eastAsia="Arial" w:hAnsi="Arial" w:cs="Arial"/>
          <w:color w:val="auto"/>
          <w:sz w:val="22"/>
          <w:szCs w:val="22"/>
        </w:rPr>
        <w:t xml:space="preserve">and screen the submissions for compatibility with </w:t>
      </w:r>
      <w:del w:id="279" w:author="Lisa Steadman" w:date="2026-06-17T23:59:00Z" w16du:dateUtc="2026-06-18T03:59:00Z">
        <w:r w:rsidR="00384A68" w:rsidRPr="00495790" w:rsidDel="007021EB">
          <w:rPr>
            <w:rFonts w:ascii="Arial" w:eastAsia="Arial" w:hAnsi="Arial" w:cs="Arial"/>
            <w:color w:val="auto"/>
            <w:sz w:val="22"/>
            <w:szCs w:val="22"/>
          </w:rPr>
          <w:delText xml:space="preserve">the </w:delText>
        </w:r>
      </w:del>
      <w:del w:id="280" w:author="Lisa Steadman" w:date="2026-06-17T22:42:00Z" w16du:dateUtc="2026-06-18T02:42:00Z">
        <w:r w:rsidR="005C1147" w:rsidDel="00724D10">
          <w:rPr>
            <w:rFonts w:ascii="Arial" w:eastAsia="Arial" w:hAnsi="Arial" w:cs="Arial"/>
            <w:color w:val="auto"/>
            <w:sz w:val="22"/>
            <w:szCs w:val="22"/>
          </w:rPr>
          <w:delText>CAC</w:delText>
        </w:r>
        <w:r w:rsidR="00CF3C4D" w:rsidDel="00724D10">
          <w:rPr>
            <w:rFonts w:ascii="Arial" w:eastAsia="Arial" w:hAnsi="Arial" w:cs="Arial"/>
            <w:color w:val="auto"/>
            <w:sz w:val="22"/>
            <w:szCs w:val="22"/>
          </w:rPr>
          <w:delText>S</w:delText>
        </w:r>
      </w:del>
      <w:ins w:id="281" w:author="Lisa Steadman" w:date="2026-06-17T22:42:00Z" w16du:dateUtc="2026-06-18T02:42:00Z">
        <w:r w:rsidR="00724D10">
          <w:rPr>
            <w:rFonts w:ascii="Arial" w:eastAsia="Arial" w:hAnsi="Arial" w:cs="Arial"/>
            <w:color w:val="auto"/>
            <w:sz w:val="22"/>
            <w:szCs w:val="22"/>
          </w:rPr>
          <w:t>CARS</w:t>
        </w:r>
      </w:ins>
      <w:r w:rsidR="00F31402" w:rsidRPr="00495790">
        <w:rPr>
          <w:rFonts w:ascii="Arial" w:eastAsia="Arial" w:hAnsi="Arial" w:cs="Arial"/>
          <w:color w:val="auto"/>
          <w:sz w:val="22"/>
          <w:szCs w:val="22"/>
        </w:rPr>
        <w:t xml:space="preserve"> and schedule interviews with the </w:t>
      </w:r>
      <w:r w:rsidR="000C1913" w:rsidRPr="00495790">
        <w:rPr>
          <w:rFonts w:ascii="Arial" w:eastAsia="Arial" w:hAnsi="Arial" w:cs="Arial"/>
          <w:color w:val="auto"/>
          <w:sz w:val="22"/>
          <w:szCs w:val="22"/>
        </w:rPr>
        <w:t>highest-ranking</w:t>
      </w:r>
      <w:r w:rsidR="00F31402" w:rsidRPr="00495790">
        <w:rPr>
          <w:rFonts w:ascii="Arial" w:eastAsia="Arial" w:hAnsi="Arial" w:cs="Arial"/>
          <w:color w:val="auto"/>
          <w:sz w:val="22"/>
          <w:szCs w:val="22"/>
        </w:rPr>
        <w:t xml:space="preserve"> </w:t>
      </w:r>
      <w:r w:rsidR="00C2251B" w:rsidRPr="00495790">
        <w:rPr>
          <w:rFonts w:ascii="Arial" w:eastAsia="Arial" w:hAnsi="Arial" w:cs="Arial"/>
          <w:color w:val="auto"/>
          <w:sz w:val="22"/>
          <w:szCs w:val="22"/>
        </w:rPr>
        <w:t xml:space="preserve">candidates. </w:t>
      </w:r>
      <w:r w:rsidR="000C1913" w:rsidRPr="00495790">
        <w:rPr>
          <w:rFonts w:ascii="Arial" w:eastAsia="Arial" w:hAnsi="Arial" w:cs="Arial"/>
          <w:color w:val="auto"/>
          <w:sz w:val="22"/>
          <w:szCs w:val="22"/>
        </w:rPr>
        <w:t xml:space="preserve">The </w:t>
      </w:r>
      <w:r w:rsidR="007B7CD8" w:rsidRPr="00495790">
        <w:rPr>
          <w:rFonts w:ascii="Arial" w:eastAsia="Arial" w:hAnsi="Arial" w:cs="Arial"/>
          <w:color w:val="auto"/>
          <w:sz w:val="22"/>
          <w:szCs w:val="22"/>
        </w:rPr>
        <w:t>Committee</w:t>
      </w:r>
      <w:r w:rsidR="000C1913" w:rsidRPr="00495790">
        <w:rPr>
          <w:rFonts w:ascii="Arial" w:eastAsia="Arial" w:hAnsi="Arial" w:cs="Arial"/>
          <w:color w:val="auto"/>
          <w:sz w:val="22"/>
          <w:szCs w:val="22"/>
        </w:rPr>
        <w:t xml:space="preserve"> reserves the right to </w:t>
      </w:r>
      <w:r w:rsidR="00A26733" w:rsidRPr="00495790">
        <w:rPr>
          <w:rFonts w:ascii="Arial" w:eastAsia="Arial" w:hAnsi="Arial" w:cs="Arial"/>
          <w:color w:val="auto"/>
          <w:sz w:val="22"/>
          <w:szCs w:val="22"/>
        </w:rPr>
        <w:t xml:space="preserve">select </w:t>
      </w:r>
      <w:r w:rsidR="00E2270A" w:rsidRPr="00495790">
        <w:rPr>
          <w:rFonts w:ascii="Arial" w:eastAsia="Arial" w:hAnsi="Arial" w:cs="Arial"/>
          <w:color w:val="auto"/>
          <w:sz w:val="22"/>
          <w:szCs w:val="22"/>
        </w:rPr>
        <w:t xml:space="preserve">or decline </w:t>
      </w:r>
      <w:r w:rsidR="0053478C" w:rsidRPr="00495790">
        <w:rPr>
          <w:rFonts w:ascii="Arial" w:eastAsia="Arial" w:hAnsi="Arial" w:cs="Arial"/>
          <w:color w:val="auto"/>
          <w:sz w:val="22"/>
          <w:szCs w:val="22"/>
        </w:rPr>
        <w:t>any number of candidates for interviews</w:t>
      </w:r>
      <w:r w:rsidR="009048F3" w:rsidRPr="00495790">
        <w:rPr>
          <w:rFonts w:ascii="Arial" w:eastAsia="Arial" w:hAnsi="Arial" w:cs="Arial"/>
          <w:color w:val="auto"/>
          <w:sz w:val="22"/>
          <w:szCs w:val="22"/>
        </w:rPr>
        <w:t xml:space="preserve"> and to</w:t>
      </w:r>
      <w:r w:rsidR="00CB563F" w:rsidRPr="00495790">
        <w:rPr>
          <w:rFonts w:ascii="Arial" w:eastAsia="Arial" w:hAnsi="Arial" w:cs="Arial"/>
          <w:color w:val="auto"/>
          <w:sz w:val="22"/>
          <w:szCs w:val="22"/>
        </w:rPr>
        <w:t xml:space="preserve"> </w:t>
      </w:r>
      <w:r w:rsidR="00D7475F" w:rsidRPr="00495790">
        <w:rPr>
          <w:rFonts w:ascii="Arial" w:eastAsia="Arial" w:hAnsi="Arial" w:cs="Arial"/>
          <w:color w:val="auto"/>
          <w:sz w:val="22"/>
          <w:szCs w:val="22"/>
        </w:rPr>
        <w:t>follow</w:t>
      </w:r>
      <w:r w:rsidR="00B265B9" w:rsidRPr="00495790">
        <w:rPr>
          <w:rFonts w:ascii="Arial" w:eastAsia="Arial" w:hAnsi="Arial" w:cs="Arial"/>
          <w:color w:val="auto"/>
          <w:sz w:val="22"/>
          <w:szCs w:val="22"/>
        </w:rPr>
        <w:t xml:space="preserve"> </w:t>
      </w:r>
      <w:r w:rsidR="00D7475F" w:rsidRPr="00495790">
        <w:rPr>
          <w:rFonts w:ascii="Arial" w:eastAsia="Arial" w:hAnsi="Arial" w:cs="Arial"/>
          <w:color w:val="auto"/>
          <w:sz w:val="22"/>
          <w:szCs w:val="22"/>
        </w:rPr>
        <w:t xml:space="preserve">up </w:t>
      </w:r>
      <w:r w:rsidR="00B93183" w:rsidRPr="00495790">
        <w:rPr>
          <w:rFonts w:ascii="Arial" w:eastAsia="Arial" w:hAnsi="Arial" w:cs="Arial"/>
          <w:color w:val="auto"/>
          <w:sz w:val="22"/>
          <w:szCs w:val="22"/>
        </w:rPr>
        <w:t xml:space="preserve">and request </w:t>
      </w:r>
      <w:r w:rsidR="00D7475F" w:rsidRPr="00495790">
        <w:rPr>
          <w:rFonts w:ascii="Arial" w:eastAsia="Arial" w:hAnsi="Arial" w:cs="Arial"/>
          <w:color w:val="auto"/>
          <w:sz w:val="22"/>
          <w:szCs w:val="22"/>
        </w:rPr>
        <w:t xml:space="preserve">any </w:t>
      </w:r>
      <w:r w:rsidR="00B265B9" w:rsidRPr="00495790">
        <w:rPr>
          <w:rFonts w:ascii="Arial" w:eastAsia="Arial" w:hAnsi="Arial" w:cs="Arial"/>
          <w:color w:val="auto"/>
          <w:sz w:val="22"/>
          <w:szCs w:val="22"/>
        </w:rPr>
        <w:t xml:space="preserve">additional </w:t>
      </w:r>
      <w:r w:rsidR="00B17873" w:rsidRPr="00495790">
        <w:rPr>
          <w:rFonts w:ascii="Arial" w:eastAsia="Arial" w:hAnsi="Arial" w:cs="Arial"/>
          <w:color w:val="auto"/>
          <w:sz w:val="22"/>
          <w:szCs w:val="22"/>
        </w:rPr>
        <w:t xml:space="preserve">information from any </w:t>
      </w:r>
      <w:r w:rsidR="00B265B9" w:rsidRPr="00495790">
        <w:rPr>
          <w:rFonts w:ascii="Arial" w:eastAsia="Arial" w:hAnsi="Arial" w:cs="Arial"/>
          <w:color w:val="auto"/>
          <w:sz w:val="22"/>
          <w:szCs w:val="22"/>
        </w:rPr>
        <w:t xml:space="preserve">interviewee </w:t>
      </w:r>
      <w:r w:rsidR="00E25DB6" w:rsidRPr="00495790">
        <w:rPr>
          <w:rFonts w:ascii="Arial" w:eastAsia="Arial" w:hAnsi="Arial" w:cs="Arial"/>
          <w:color w:val="auto"/>
          <w:sz w:val="22"/>
          <w:szCs w:val="22"/>
        </w:rPr>
        <w:t>after</w:t>
      </w:r>
      <w:r w:rsidR="00B265B9" w:rsidRPr="00495790">
        <w:rPr>
          <w:rFonts w:ascii="Arial" w:eastAsia="Arial" w:hAnsi="Arial" w:cs="Arial"/>
          <w:color w:val="auto"/>
          <w:sz w:val="22"/>
          <w:szCs w:val="22"/>
        </w:rPr>
        <w:t xml:space="preserve"> the interview</w:t>
      </w:r>
      <w:r w:rsidR="00BF56C6" w:rsidRPr="00495790">
        <w:rPr>
          <w:rFonts w:ascii="Arial" w:eastAsia="Arial" w:hAnsi="Arial" w:cs="Arial"/>
          <w:color w:val="auto"/>
          <w:sz w:val="22"/>
          <w:szCs w:val="22"/>
        </w:rPr>
        <w:t xml:space="preserve"> process</w:t>
      </w:r>
      <w:r w:rsidR="00B265B9" w:rsidRPr="00495790">
        <w:rPr>
          <w:rFonts w:ascii="Arial" w:eastAsia="Arial" w:hAnsi="Arial" w:cs="Arial"/>
          <w:color w:val="auto"/>
          <w:sz w:val="22"/>
          <w:szCs w:val="22"/>
        </w:rPr>
        <w:t>.</w:t>
      </w:r>
      <w:r w:rsidR="00B71D38" w:rsidRPr="00495790">
        <w:rPr>
          <w:rFonts w:ascii="Arial" w:eastAsia="Arial" w:hAnsi="Arial" w:cs="Arial"/>
          <w:color w:val="auto"/>
          <w:sz w:val="22"/>
          <w:szCs w:val="22"/>
        </w:rPr>
        <w:t xml:space="preserve"> Interviews are tentatively scheduled to occur </w:t>
      </w:r>
      <w:r w:rsidR="003E6990">
        <w:rPr>
          <w:rFonts w:ascii="Arial" w:eastAsia="Arial" w:hAnsi="Arial" w:cs="Arial"/>
          <w:color w:val="auto"/>
          <w:sz w:val="22"/>
          <w:szCs w:val="22"/>
        </w:rPr>
        <w:t>in</w:t>
      </w:r>
      <w:r w:rsidR="00B71D38" w:rsidRPr="00495790">
        <w:rPr>
          <w:rFonts w:ascii="Arial" w:eastAsia="Arial" w:hAnsi="Arial" w:cs="Arial"/>
          <w:color w:val="auto"/>
          <w:sz w:val="22"/>
          <w:szCs w:val="22"/>
        </w:rPr>
        <w:t xml:space="preserve"> </w:t>
      </w:r>
      <w:r w:rsidR="003E6990">
        <w:rPr>
          <w:rFonts w:ascii="Arial" w:eastAsia="Arial" w:hAnsi="Arial" w:cs="Arial"/>
          <w:color w:val="auto"/>
          <w:sz w:val="22"/>
          <w:szCs w:val="22"/>
          <w:highlight w:val="cyan"/>
        </w:rPr>
        <w:t>August</w:t>
      </w:r>
      <w:r w:rsidR="00B71D38" w:rsidRPr="00495790">
        <w:rPr>
          <w:rFonts w:ascii="Arial" w:eastAsia="Arial" w:hAnsi="Arial" w:cs="Arial"/>
          <w:color w:val="auto"/>
          <w:sz w:val="22"/>
          <w:szCs w:val="22"/>
          <w:highlight w:val="cyan"/>
        </w:rPr>
        <w:t>, 2026</w:t>
      </w:r>
      <w:r w:rsidR="0087233F" w:rsidRPr="00495790">
        <w:rPr>
          <w:rFonts w:ascii="Arial" w:eastAsia="Arial" w:hAnsi="Arial" w:cs="Arial"/>
          <w:color w:val="auto"/>
          <w:sz w:val="22"/>
          <w:szCs w:val="22"/>
        </w:rPr>
        <w:t xml:space="preserve"> and </w:t>
      </w:r>
      <w:r w:rsidR="00BF56C6" w:rsidRPr="00495790">
        <w:rPr>
          <w:rFonts w:ascii="Arial" w:eastAsia="Arial" w:hAnsi="Arial" w:cs="Arial"/>
          <w:color w:val="auto"/>
          <w:sz w:val="22"/>
          <w:szCs w:val="22"/>
        </w:rPr>
        <w:t xml:space="preserve">may </w:t>
      </w:r>
      <w:r w:rsidR="0087233F" w:rsidRPr="00495790">
        <w:rPr>
          <w:rFonts w:ascii="Arial" w:eastAsia="Arial" w:hAnsi="Arial" w:cs="Arial"/>
          <w:color w:val="auto"/>
          <w:sz w:val="22"/>
          <w:szCs w:val="22"/>
        </w:rPr>
        <w:t>occur</w:t>
      </w:r>
      <w:r w:rsidR="00DF2EC3" w:rsidRPr="00495790">
        <w:rPr>
          <w:rFonts w:ascii="Arial" w:eastAsia="Arial" w:hAnsi="Arial" w:cs="Arial"/>
          <w:color w:val="auto"/>
          <w:sz w:val="22"/>
          <w:szCs w:val="22"/>
        </w:rPr>
        <w:t xml:space="preserve"> virtual</w:t>
      </w:r>
      <w:r w:rsidR="0023399D" w:rsidRPr="00495790">
        <w:rPr>
          <w:rFonts w:ascii="Arial" w:eastAsia="Arial" w:hAnsi="Arial" w:cs="Arial"/>
          <w:color w:val="auto"/>
          <w:sz w:val="22"/>
          <w:szCs w:val="22"/>
        </w:rPr>
        <w:t>ly</w:t>
      </w:r>
      <w:r w:rsidR="00DF2EC3" w:rsidRPr="00495790">
        <w:rPr>
          <w:rFonts w:ascii="Arial" w:eastAsia="Arial" w:hAnsi="Arial" w:cs="Arial"/>
          <w:color w:val="auto"/>
          <w:sz w:val="22"/>
          <w:szCs w:val="22"/>
        </w:rPr>
        <w:t xml:space="preserve">, in-person or </w:t>
      </w:r>
      <w:r w:rsidR="000C2355" w:rsidRPr="00495790">
        <w:rPr>
          <w:rFonts w:ascii="Arial" w:eastAsia="Arial" w:hAnsi="Arial" w:cs="Arial"/>
          <w:color w:val="auto"/>
          <w:sz w:val="22"/>
          <w:szCs w:val="22"/>
        </w:rPr>
        <w:t xml:space="preserve">in </w:t>
      </w:r>
      <w:r w:rsidR="00DF2EC3" w:rsidRPr="00495790">
        <w:rPr>
          <w:rFonts w:ascii="Arial" w:eastAsia="Arial" w:hAnsi="Arial" w:cs="Arial"/>
          <w:color w:val="auto"/>
          <w:sz w:val="22"/>
          <w:szCs w:val="22"/>
        </w:rPr>
        <w:t>hybrid</w:t>
      </w:r>
      <w:r w:rsidR="00535A86" w:rsidRPr="00495790">
        <w:rPr>
          <w:rFonts w:ascii="Arial" w:eastAsia="Arial" w:hAnsi="Arial" w:cs="Arial"/>
          <w:color w:val="auto"/>
          <w:sz w:val="22"/>
          <w:szCs w:val="22"/>
        </w:rPr>
        <w:t xml:space="preserve"> format</w:t>
      </w:r>
      <w:r w:rsidR="0087233F" w:rsidRPr="00495790">
        <w:rPr>
          <w:rFonts w:ascii="Arial" w:eastAsia="Arial" w:hAnsi="Arial" w:cs="Arial"/>
          <w:color w:val="auto"/>
          <w:sz w:val="22"/>
          <w:szCs w:val="22"/>
        </w:rPr>
        <w:t>.</w:t>
      </w:r>
      <w:r w:rsidR="006A4DDA" w:rsidRPr="00495790">
        <w:rPr>
          <w:rFonts w:ascii="Arial" w:eastAsia="Arial" w:hAnsi="Arial" w:cs="Arial"/>
          <w:color w:val="auto"/>
          <w:sz w:val="22"/>
          <w:szCs w:val="22"/>
        </w:rPr>
        <w:t xml:space="preserve">  </w:t>
      </w:r>
    </w:p>
    <w:p w14:paraId="45BCE4B5" w14:textId="77777777" w:rsidR="00372D00" w:rsidRPr="00495790" w:rsidRDefault="00372D00" w:rsidP="0047249D">
      <w:pPr>
        <w:pStyle w:val="Default"/>
        <w:spacing w:line="314" w:lineRule="auto"/>
        <w:jc w:val="both"/>
        <w:rPr>
          <w:rFonts w:ascii="Arial" w:eastAsia="Arial" w:hAnsi="Arial" w:cs="Arial"/>
          <w:color w:val="auto"/>
          <w:sz w:val="22"/>
          <w:szCs w:val="22"/>
        </w:rPr>
      </w:pPr>
    </w:p>
    <w:p w14:paraId="10EC94CB" w14:textId="69E36C6C" w:rsidR="002A5458" w:rsidRPr="00495790" w:rsidRDefault="00295D4A" w:rsidP="00C4429D">
      <w:pPr>
        <w:pStyle w:val="BodyText"/>
        <w:spacing w:line="314" w:lineRule="auto"/>
        <w:ind w:left="0" w:right="265"/>
        <w:jc w:val="both"/>
        <w:rPr>
          <w:rFonts w:cs="Arial"/>
        </w:rPr>
      </w:pPr>
      <w:bookmarkStart w:id="282" w:name="_Toc212726682"/>
      <w:bookmarkStart w:id="283" w:name="_Toc212726883"/>
      <w:bookmarkStart w:id="284" w:name="_Toc212735745"/>
      <w:bookmarkStart w:id="285" w:name="_Toc212735821"/>
      <w:bookmarkStart w:id="286" w:name="_Toc212736500"/>
      <w:bookmarkStart w:id="287" w:name="5_Scope_of_Work"/>
      <w:bookmarkStart w:id="288" w:name="_bookmark4"/>
      <w:bookmarkStart w:id="289" w:name="_Toc212726683"/>
      <w:bookmarkStart w:id="290" w:name="_Toc212726884"/>
      <w:bookmarkStart w:id="291" w:name="_Toc212735746"/>
      <w:bookmarkStart w:id="292" w:name="_Toc212735822"/>
      <w:bookmarkStart w:id="293" w:name="_Toc212736501"/>
      <w:bookmarkEnd w:id="282"/>
      <w:bookmarkEnd w:id="283"/>
      <w:bookmarkEnd w:id="284"/>
      <w:bookmarkEnd w:id="285"/>
      <w:bookmarkEnd w:id="286"/>
      <w:bookmarkEnd w:id="287"/>
      <w:bookmarkEnd w:id="288"/>
      <w:bookmarkEnd w:id="289"/>
      <w:bookmarkEnd w:id="290"/>
      <w:bookmarkEnd w:id="291"/>
      <w:bookmarkEnd w:id="292"/>
      <w:bookmarkEnd w:id="293"/>
      <w:r w:rsidRPr="00495790">
        <w:rPr>
          <w:rFonts w:cs="Arial"/>
        </w:rPr>
        <w:t>Below is the schedule</w:t>
      </w:r>
      <w:r w:rsidR="002A5458" w:rsidRPr="00495790">
        <w:rPr>
          <w:rFonts w:cs="Arial"/>
        </w:rPr>
        <w:t xml:space="preserve"> for the project</w:t>
      </w:r>
      <w:r w:rsidR="001A06B9" w:rsidRPr="00495790">
        <w:rPr>
          <w:rFonts w:cs="Arial"/>
        </w:rPr>
        <w:t>. Dates followed by an asterisk (*) are firm.</w:t>
      </w:r>
    </w:p>
    <w:p w14:paraId="76191DC6" w14:textId="77777777" w:rsidR="002A5458" w:rsidRPr="00495790" w:rsidRDefault="002A5458" w:rsidP="00C4429D">
      <w:pPr>
        <w:pStyle w:val="BodyText"/>
        <w:spacing w:line="314" w:lineRule="auto"/>
        <w:ind w:left="0" w:right="265"/>
        <w:jc w:val="both"/>
        <w:rPr>
          <w:rFonts w:cs="Arial"/>
        </w:rPr>
      </w:pPr>
    </w:p>
    <w:tbl>
      <w:tblPr>
        <w:tblStyle w:val="TableGrid"/>
        <w:tblW w:w="0" w:type="auto"/>
        <w:tblLook w:val="04A0" w:firstRow="1" w:lastRow="0" w:firstColumn="1" w:lastColumn="0" w:noHBand="0" w:noVBand="1"/>
      </w:tblPr>
      <w:tblGrid>
        <w:gridCol w:w="6475"/>
        <w:gridCol w:w="3595"/>
      </w:tblGrid>
      <w:tr w:rsidR="00E74997" w:rsidRPr="00495790" w14:paraId="3A4C74FA" w14:textId="77777777" w:rsidTr="5DDEA528">
        <w:tc>
          <w:tcPr>
            <w:tcW w:w="6475" w:type="dxa"/>
            <w:shd w:val="clear" w:color="auto" w:fill="D9D9D9" w:themeFill="background1" w:themeFillShade="D9"/>
          </w:tcPr>
          <w:p w14:paraId="4E1E7165" w14:textId="7E02898E" w:rsidR="00DC3AF9" w:rsidRPr="00495790" w:rsidRDefault="00E74997" w:rsidP="00DC3AF9">
            <w:pPr>
              <w:pStyle w:val="BodyText"/>
              <w:spacing w:line="314" w:lineRule="auto"/>
              <w:ind w:left="0" w:right="265"/>
              <w:jc w:val="both"/>
              <w:rPr>
                <w:rFonts w:cs="Arial"/>
                <w:b/>
                <w:bCs/>
              </w:rPr>
            </w:pPr>
            <w:r w:rsidRPr="00495790">
              <w:rPr>
                <w:rFonts w:cs="Arial"/>
                <w:b/>
                <w:bCs/>
              </w:rPr>
              <w:t>Milestone</w:t>
            </w:r>
          </w:p>
        </w:tc>
        <w:tc>
          <w:tcPr>
            <w:tcW w:w="3595" w:type="dxa"/>
            <w:shd w:val="clear" w:color="auto" w:fill="D9D9D9" w:themeFill="background1" w:themeFillShade="D9"/>
          </w:tcPr>
          <w:p w14:paraId="00F10B55" w14:textId="23861E44" w:rsidR="00DC3AF9" w:rsidRPr="00495790" w:rsidRDefault="00E74997" w:rsidP="00DC3AF9">
            <w:pPr>
              <w:pStyle w:val="BodyText"/>
              <w:spacing w:line="314" w:lineRule="auto"/>
              <w:ind w:left="0" w:right="265"/>
              <w:jc w:val="both"/>
              <w:rPr>
                <w:rFonts w:cs="Arial"/>
                <w:b/>
                <w:bCs/>
              </w:rPr>
            </w:pPr>
            <w:r w:rsidRPr="00495790">
              <w:rPr>
                <w:rFonts w:cs="Arial"/>
                <w:b/>
                <w:bCs/>
              </w:rPr>
              <w:t>Target Date</w:t>
            </w:r>
          </w:p>
        </w:tc>
      </w:tr>
      <w:tr w:rsidR="005D4A20" w:rsidRPr="00495790" w14:paraId="132FD766" w14:textId="77777777" w:rsidTr="5DDEA528">
        <w:tc>
          <w:tcPr>
            <w:tcW w:w="6475" w:type="dxa"/>
          </w:tcPr>
          <w:p w14:paraId="22305E09" w14:textId="0AA908EB" w:rsidR="00DC3AF9" w:rsidRPr="00495790" w:rsidRDefault="00DC3AF9" w:rsidP="00DC3AF9">
            <w:pPr>
              <w:pStyle w:val="BodyText"/>
              <w:spacing w:line="314" w:lineRule="auto"/>
              <w:ind w:left="0" w:right="265"/>
              <w:jc w:val="both"/>
              <w:rPr>
                <w:rFonts w:cs="Arial"/>
              </w:rPr>
            </w:pPr>
            <w:r w:rsidRPr="00495790">
              <w:rPr>
                <w:rFonts w:cs="Arial"/>
              </w:rPr>
              <w:t>R</w:t>
            </w:r>
            <w:r w:rsidR="00910504" w:rsidRPr="00495790">
              <w:rPr>
                <w:rFonts w:cs="Arial"/>
              </w:rPr>
              <w:t>f</w:t>
            </w:r>
            <w:r w:rsidRPr="00495790">
              <w:rPr>
                <w:rFonts w:cs="Arial"/>
              </w:rPr>
              <w:t>Q Released</w:t>
            </w:r>
          </w:p>
        </w:tc>
        <w:tc>
          <w:tcPr>
            <w:tcW w:w="3595" w:type="dxa"/>
          </w:tcPr>
          <w:p w14:paraId="34943B96" w14:textId="0A95B22D" w:rsidR="00DC3AF9" w:rsidRPr="00495790" w:rsidRDefault="00367E71" w:rsidP="00DC3AF9">
            <w:pPr>
              <w:pStyle w:val="BodyText"/>
              <w:spacing w:line="314" w:lineRule="auto"/>
              <w:ind w:left="0" w:right="265"/>
              <w:jc w:val="both"/>
              <w:rPr>
                <w:rFonts w:cs="Arial"/>
                <w:highlight w:val="cyan"/>
              </w:rPr>
            </w:pPr>
            <w:r>
              <w:rPr>
                <w:rFonts w:cs="Arial"/>
                <w:highlight w:val="cyan"/>
              </w:rPr>
              <w:t>Ju</w:t>
            </w:r>
            <w:r w:rsidR="000C4520">
              <w:rPr>
                <w:rFonts w:cs="Arial"/>
                <w:highlight w:val="cyan"/>
              </w:rPr>
              <w:t>ly</w:t>
            </w:r>
            <w:r>
              <w:rPr>
                <w:rFonts w:cs="Arial"/>
                <w:highlight w:val="cyan"/>
              </w:rPr>
              <w:t xml:space="preserve"> 5</w:t>
            </w:r>
            <w:r w:rsidR="00DC3AF9" w:rsidRPr="00495790">
              <w:rPr>
                <w:rFonts w:cs="Arial"/>
                <w:highlight w:val="cyan"/>
              </w:rPr>
              <w:t>, 202</w:t>
            </w:r>
            <w:r w:rsidR="00C04D1C" w:rsidRPr="00495790">
              <w:rPr>
                <w:rFonts w:cs="Arial"/>
                <w:highlight w:val="cyan"/>
              </w:rPr>
              <w:t>6</w:t>
            </w:r>
            <w:r w:rsidR="002B62C0" w:rsidRPr="00495790">
              <w:rPr>
                <w:rFonts w:cs="Arial"/>
                <w:highlight w:val="cyan"/>
              </w:rPr>
              <w:t>*</w:t>
            </w:r>
          </w:p>
        </w:tc>
      </w:tr>
      <w:tr w:rsidR="00D235B3" w:rsidRPr="00495790" w14:paraId="53884608" w14:textId="77777777" w:rsidTr="5DDEA528">
        <w:tc>
          <w:tcPr>
            <w:tcW w:w="6475" w:type="dxa"/>
          </w:tcPr>
          <w:p w14:paraId="2C95BD6C" w14:textId="57D4B7CA" w:rsidR="00D235B3" w:rsidRPr="00495790" w:rsidRDefault="00D235B3" w:rsidP="00DC3AF9">
            <w:pPr>
              <w:pStyle w:val="BodyText"/>
              <w:spacing w:line="314" w:lineRule="auto"/>
              <w:ind w:left="0" w:right="265"/>
              <w:jc w:val="both"/>
              <w:rPr>
                <w:rFonts w:cs="Arial"/>
              </w:rPr>
            </w:pPr>
            <w:r w:rsidRPr="00495790">
              <w:rPr>
                <w:rFonts w:cs="Arial"/>
              </w:rPr>
              <w:t xml:space="preserve">Written </w:t>
            </w:r>
            <w:r w:rsidR="002B787F" w:rsidRPr="00495790">
              <w:rPr>
                <w:rFonts w:cs="Arial"/>
              </w:rPr>
              <w:t>Questions about RfQ Opportunity Due</w:t>
            </w:r>
          </w:p>
        </w:tc>
        <w:tc>
          <w:tcPr>
            <w:tcW w:w="3595" w:type="dxa"/>
          </w:tcPr>
          <w:p w14:paraId="0790A7F6" w14:textId="2DF148BA" w:rsidR="00D235B3" w:rsidRPr="00495790" w:rsidRDefault="00367E71" w:rsidP="00DC3AF9">
            <w:pPr>
              <w:pStyle w:val="BodyText"/>
              <w:spacing w:line="314" w:lineRule="auto"/>
              <w:ind w:left="0" w:right="265"/>
              <w:jc w:val="both"/>
              <w:rPr>
                <w:rFonts w:cs="Arial"/>
                <w:highlight w:val="cyan"/>
              </w:rPr>
            </w:pPr>
            <w:r>
              <w:rPr>
                <w:rFonts w:cs="Arial"/>
                <w:highlight w:val="cyan"/>
              </w:rPr>
              <w:t>Ju</w:t>
            </w:r>
            <w:r w:rsidR="000C4520">
              <w:rPr>
                <w:rFonts w:cs="Arial"/>
                <w:highlight w:val="cyan"/>
              </w:rPr>
              <w:t>ly</w:t>
            </w:r>
            <w:r>
              <w:rPr>
                <w:rFonts w:cs="Arial"/>
                <w:highlight w:val="cyan"/>
              </w:rPr>
              <w:t xml:space="preserve"> 12</w:t>
            </w:r>
            <w:r w:rsidR="00A80771" w:rsidRPr="00495790">
              <w:rPr>
                <w:rFonts w:cs="Arial"/>
                <w:highlight w:val="cyan"/>
              </w:rPr>
              <w:t>, 202</w:t>
            </w:r>
            <w:r w:rsidR="00C04D1C" w:rsidRPr="00495790">
              <w:rPr>
                <w:rFonts w:cs="Arial"/>
                <w:highlight w:val="cyan"/>
              </w:rPr>
              <w:t>6</w:t>
            </w:r>
            <w:r w:rsidR="00A80771" w:rsidRPr="00495790">
              <w:rPr>
                <w:rFonts w:cs="Arial"/>
                <w:highlight w:val="cyan"/>
              </w:rPr>
              <w:t>*</w:t>
            </w:r>
          </w:p>
        </w:tc>
      </w:tr>
      <w:tr w:rsidR="00A80771" w:rsidRPr="00495790" w14:paraId="69AD2AFC" w14:textId="77777777" w:rsidTr="5DDEA528">
        <w:tc>
          <w:tcPr>
            <w:tcW w:w="6475" w:type="dxa"/>
          </w:tcPr>
          <w:p w14:paraId="1E7BEDD7" w14:textId="09CAB876" w:rsidR="00A80771" w:rsidRPr="00495790" w:rsidRDefault="00944FCF" w:rsidP="00DC3AF9">
            <w:pPr>
              <w:pStyle w:val="BodyText"/>
              <w:spacing w:line="314" w:lineRule="auto"/>
              <w:ind w:left="0" w:right="265"/>
              <w:jc w:val="both"/>
              <w:rPr>
                <w:rFonts w:cs="Arial"/>
              </w:rPr>
            </w:pPr>
            <w:r w:rsidRPr="00495790">
              <w:rPr>
                <w:rFonts w:cs="Arial"/>
              </w:rPr>
              <w:t>Responses to Questions to RfQ Posting Date</w:t>
            </w:r>
          </w:p>
        </w:tc>
        <w:tc>
          <w:tcPr>
            <w:tcW w:w="3595" w:type="dxa"/>
          </w:tcPr>
          <w:p w14:paraId="13601FB5" w14:textId="3F11D5B3" w:rsidR="00A80771" w:rsidRPr="00495790" w:rsidRDefault="00052D6D" w:rsidP="00DC3AF9">
            <w:pPr>
              <w:pStyle w:val="BodyText"/>
              <w:spacing w:line="314" w:lineRule="auto"/>
              <w:ind w:left="0" w:right="265"/>
              <w:jc w:val="both"/>
              <w:rPr>
                <w:rFonts w:cs="Arial"/>
                <w:highlight w:val="cyan"/>
              </w:rPr>
            </w:pPr>
            <w:r>
              <w:rPr>
                <w:rFonts w:cs="Arial"/>
                <w:highlight w:val="cyan"/>
              </w:rPr>
              <w:t>Ju</w:t>
            </w:r>
            <w:r w:rsidR="000C4520">
              <w:rPr>
                <w:rFonts w:cs="Arial"/>
                <w:highlight w:val="cyan"/>
              </w:rPr>
              <w:t>ly</w:t>
            </w:r>
            <w:r>
              <w:rPr>
                <w:rFonts w:cs="Arial"/>
                <w:highlight w:val="cyan"/>
              </w:rPr>
              <w:t xml:space="preserve"> 19</w:t>
            </w:r>
            <w:r w:rsidR="005A1133" w:rsidRPr="00495790">
              <w:rPr>
                <w:rFonts w:cs="Arial"/>
                <w:highlight w:val="cyan"/>
              </w:rPr>
              <w:t>, 202</w:t>
            </w:r>
            <w:r w:rsidR="00C04D1C" w:rsidRPr="00495790">
              <w:rPr>
                <w:rFonts w:cs="Arial"/>
                <w:highlight w:val="cyan"/>
              </w:rPr>
              <w:t>6</w:t>
            </w:r>
            <w:r w:rsidR="005A1133" w:rsidRPr="00495790">
              <w:rPr>
                <w:rFonts w:cs="Arial"/>
                <w:highlight w:val="cyan"/>
              </w:rPr>
              <w:t>*</w:t>
            </w:r>
          </w:p>
        </w:tc>
      </w:tr>
      <w:tr w:rsidR="00DC3AF9" w:rsidRPr="00495790" w14:paraId="0A4AF556" w14:textId="77777777" w:rsidTr="5DDEA528">
        <w:tc>
          <w:tcPr>
            <w:tcW w:w="6475" w:type="dxa"/>
          </w:tcPr>
          <w:p w14:paraId="74A510EC" w14:textId="742E2612" w:rsidR="00DC3AF9" w:rsidRPr="00495790" w:rsidRDefault="00AB1DE2" w:rsidP="00DC3AF9">
            <w:pPr>
              <w:pStyle w:val="BodyText"/>
              <w:spacing w:line="314" w:lineRule="auto"/>
              <w:ind w:left="0" w:right="265"/>
              <w:jc w:val="both"/>
              <w:rPr>
                <w:rFonts w:cs="Arial"/>
              </w:rPr>
            </w:pPr>
            <w:r w:rsidRPr="00495790">
              <w:rPr>
                <w:rFonts w:cs="Arial"/>
              </w:rPr>
              <w:t xml:space="preserve">Statement of </w:t>
            </w:r>
            <w:r w:rsidR="00AB6EDD" w:rsidRPr="00495790">
              <w:rPr>
                <w:rFonts w:cs="Arial"/>
              </w:rPr>
              <w:t>Interest and Qualifications</w:t>
            </w:r>
            <w:r w:rsidRPr="00495790">
              <w:rPr>
                <w:rFonts w:cs="Arial"/>
              </w:rPr>
              <w:t xml:space="preserve"> Due</w:t>
            </w:r>
          </w:p>
        </w:tc>
        <w:tc>
          <w:tcPr>
            <w:tcW w:w="3595" w:type="dxa"/>
          </w:tcPr>
          <w:p w14:paraId="7B8722B2" w14:textId="1981745B" w:rsidR="00DC3AF9" w:rsidRPr="00495790" w:rsidRDefault="00052D6D" w:rsidP="00DC3AF9">
            <w:pPr>
              <w:pStyle w:val="BodyText"/>
              <w:spacing w:line="314" w:lineRule="auto"/>
              <w:ind w:left="0" w:right="265"/>
              <w:jc w:val="both"/>
              <w:rPr>
                <w:rFonts w:cs="Arial"/>
                <w:highlight w:val="cyan"/>
              </w:rPr>
            </w:pPr>
            <w:r>
              <w:rPr>
                <w:rFonts w:cs="Arial"/>
                <w:highlight w:val="cyan"/>
              </w:rPr>
              <w:t>Ju</w:t>
            </w:r>
            <w:r w:rsidR="000C4520">
              <w:rPr>
                <w:rFonts w:cs="Arial"/>
                <w:highlight w:val="cyan"/>
              </w:rPr>
              <w:t>ly</w:t>
            </w:r>
            <w:r>
              <w:rPr>
                <w:rFonts w:cs="Arial"/>
                <w:highlight w:val="cyan"/>
              </w:rPr>
              <w:t xml:space="preserve"> 26</w:t>
            </w:r>
            <w:r w:rsidR="001E6FA8" w:rsidRPr="00495790">
              <w:rPr>
                <w:rFonts w:cs="Arial"/>
                <w:highlight w:val="cyan"/>
              </w:rPr>
              <w:t>, 2026*</w:t>
            </w:r>
          </w:p>
        </w:tc>
      </w:tr>
      <w:tr w:rsidR="00AB1DE2" w:rsidRPr="00495790" w14:paraId="6EC84415" w14:textId="77777777" w:rsidTr="5DDEA528">
        <w:tc>
          <w:tcPr>
            <w:tcW w:w="6475" w:type="dxa"/>
          </w:tcPr>
          <w:p w14:paraId="39CBAF0C" w14:textId="5857FEAE" w:rsidR="00AB1DE2" w:rsidRPr="00495790" w:rsidRDefault="00010C4B" w:rsidP="00DC3AF9">
            <w:pPr>
              <w:pStyle w:val="BodyText"/>
              <w:spacing w:line="314" w:lineRule="auto"/>
              <w:ind w:left="0" w:right="265"/>
              <w:jc w:val="both"/>
              <w:rPr>
                <w:rFonts w:cs="Arial"/>
              </w:rPr>
            </w:pPr>
            <w:r w:rsidRPr="00495790">
              <w:rPr>
                <w:rFonts w:cs="Arial"/>
              </w:rPr>
              <w:t>Interview</w:t>
            </w:r>
            <w:r w:rsidR="00CF5692" w:rsidRPr="00495790">
              <w:rPr>
                <w:rFonts w:cs="Arial"/>
              </w:rPr>
              <w:t xml:space="preserve"> Period</w:t>
            </w:r>
          </w:p>
        </w:tc>
        <w:tc>
          <w:tcPr>
            <w:tcW w:w="3595" w:type="dxa"/>
          </w:tcPr>
          <w:p w14:paraId="56073D52" w14:textId="701A4115" w:rsidR="00AB1DE2" w:rsidRPr="00495790" w:rsidRDefault="000C4520" w:rsidP="00DC3AF9">
            <w:pPr>
              <w:pStyle w:val="BodyText"/>
              <w:spacing w:line="314" w:lineRule="auto"/>
              <w:ind w:left="0" w:right="265"/>
              <w:jc w:val="both"/>
              <w:rPr>
                <w:rFonts w:cs="Arial"/>
                <w:highlight w:val="cyan"/>
              </w:rPr>
            </w:pPr>
            <w:r>
              <w:rPr>
                <w:rFonts w:cs="Arial"/>
                <w:highlight w:val="cyan"/>
              </w:rPr>
              <w:t>Augus</w:t>
            </w:r>
            <w:r w:rsidR="003E6990">
              <w:rPr>
                <w:rFonts w:cs="Arial"/>
                <w:highlight w:val="cyan"/>
              </w:rPr>
              <w:t>t</w:t>
            </w:r>
            <w:r>
              <w:rPr>
                <w:rFonts w:cs="Arial"/>
                <w:highlight w:val="cyan"/>
              </w:rPr>
              <w:t>, 2026t</w:t>
            </w:r>
          </w:p>
        </w:tc>
      </w:tr>
      <w:tr w:rsidR="00006312" w:rsidRPr="00495790" w14:paraId="3DB79199" w14:textId="77777777" w:rsidTr="5DDEA528">
        <w:tc>
          <w:tcPr>
            <w:tcW w:w="6475" w:type="dxa"/>
          </w:tcPr>
          <w:p w14:paraId="099BCB97" w14:textId="55BF6EB8" w:rsidR="00006312" w:rsidRPr="00495790" w:rsidRDefault="6F1CEC14" w:rsidP="00DC3AF9">
            <w:pPr>
              <w:pStyle w:val="BodyText"/>
              <w:spacing w:line="314" w:lineRule="auto"/>
              <w:ind w:left="0" w:right="265"/>
              <w:jc w:val="both"/>
              <w:rPr>
                <w:rFonts w:cs="Arial"/>
              </w:rPr>
            </w:pPr>
            <w:r w:rsidRPr="00495790">
              <w:rPr>
                <w:rFonts w:cs="Arial"/>
              </w:rPr>
              <w:t>Top Candidate</w:t>
            </w:r>
            <w:r w:rsidR="006624B7">
              <w:rPr>
                <w:rFonts w:cs="Arial"/>
              </w:rPr>
              <w:t>(s) Recommended for Negotiations with MRCC</w:t>
            </w:r>
          </w:p>
        </w:tc>
        <w:tc>
          <w:tcPr>
            <w:tcW w:w="3595" w:type="dxa"/>
          </w:tcPr>
          <w:p w14:paraId="38DE2829" w14:textId="52FB1B2B" w:rsidR="00006312" w:rsidRPr="00495790" w:rsidRDefault="000C4520" w:rsidP="00DC3AF9">
            <w:pPr>
              <w:pStyle w:val="BodyText"/>
              <w:spacing w:line="314" w:lineRule="auto"/>
              <w:ind w:left="0" w:right="265"/>
              <w:jc w:val="both"/>
              <w:rPr>
                <w:rFonts w:cs="Arial"/>
                <w:highlight w:val="cyan"/>
              </w:rPr>
            </w:pPr>
            <w:r>
              <w:rPr>
                <w:rFonts w:cs="Arial"/>
                <w:highlight w:val="cyan"/>
              </w:rPr>
              <w:t>September</w:t>
            </w:r>
            <w:r w:rsidR="00FC79E1" w:rsidRPr="00495790">
              <w:rPr>
                <w:rFonts w:cs="Arial"/>
                <w:highlight w:val="cyan"/>
              </w:rPr>
              <w:t xml:space="preserve"> 202</w:t>
            </w:r>
            <w:r w:rsidR="00C8790C" w:rsidRPr="00495790">
              <w:rPr>
                <w:rFonts w:cs="Arial"/>
                <w:highlight w:val="cyan"/>
              </w:rPr>
              <w:t>6</w:t>
            </w:r>
          </w:p>
        </w:tc>
      </w:tr>
    </w:tbl>
    <w:p w14:paraId="01B06A63" w14:textId="77777777" w:rsidR="008648E4" w:rsidRPr="00495790" w:rsidRDefault="008648E4" w:rsidP="00C4429D">
      <w:pPr>
        <w:spacing w:line="314" w:lineRule="auto"/>
        <w:rPr>
          <w:rFonts w:ascii="Arial" w:eastAsia="Arial" w:hAnsi="Arial" w:cs="Arial"/>
        </w:rPr>
      </w:pPr>
    </w:p>
    <w:p w14:paraId="59ED83B3" w14:textId="77777777" w:rsidR="004802DC" w:rsidRPr="00495790" w:rsidRDefault="004802DC" w:rsidP="00A54CF7">
      <w:pPr>
        <w:pStyle w:val="Heading1"/>
        <w:numPr>
          <w:ilvl w:val="0"/>
          <w:numId w:val="59"/>
        </w:numPr>
        <w:tabs>
          <w:tab w:val="left" w:pos="720"/>
        </w:tabs>
        <w:spacing w:line="314" w:lineRule="auto"/>
        <w:ind w:left="720"/>
        <w:rPr>
          <w:rFonts w:cs="Arial"/>
          <w:b w:val="0"/>
          <w:bCs w:val="0"/>
        </w:rPr>
      </w:pPr>
      <w:bookmarkStart w:id="294" w:name="7_Procedures"/>
      <w:bookmarkStart w:id="295" w:name="_bookmark9"/>
      <w:bookmarkStart w:id="296" w:name="_Toc225765671"/>
      <w:bookmarkEnd w:id="294"/>
      <w:bookmarkEnd w:id="295"/>
      <w:r w:rsidRPr="00495790">
        <w:rPr>
          <w:rFonts w:cs="Arial"/>
        </w:rPr>
        <w:t>Procedures</w:t>
      </w:r>
      <w:bookmarkEnd w:id="296"/>
    </w:p>
    <w:p w14:paraId="07E2558E" w14:textId="77777777" w:rsidR="004802DC" w:rsidRPr="00495790" w:rsidRDefault="004802DC" w:rsidP="00C4429D">
      <w:pPr>
        <w:spacing w:line="314" w:lineRule="auto"/>
        <w:rPr>
          <w:rFonts w:ascii="Arial" w:eastAsia="Arial" w:hAnsi="Arial" w:cs="Arial"/>
          <w:b/>
          <w:bCs/>
        </w:rPr>
      </w:pPr>
    </w:p>
    <w:p w14:paraId="10F8CECD" w14:textId="28DC82F0" w:rsidR="004802DC" w:rsidRPr="00495790" w:rsidRDefault="00C7048E" w:rsidP="00C4429D">
      <w:pPr>
        <w:pStyle w:val="Heading2"/>
        <w:spacing w:line="314" w:lineRule="auto"/>
        <w:rPr>
          <w:rFonts w:cs="Arial"/>
        </w:rPr>
      </w:pPr>
      <w:bookmarkStart w:id="297" w:name="7.1_Proposal_Requirements"/>
      <w:bookmarkStart w:id="298" w:name="_bookmark10"/>
      <w:bookmarkStart w:id="299" w:name="_Toc225765672"/>
      <w:bookmarkEnd w:id="297"/>
      <w:bookmarkEnd w:id="298"/>
      <w:r w:rsidRPr="00495790">
        <w:rPr>
          <w:rFonts w:cs="Arial"/>
        </w:rPr>
        <w:t>8</w:t>
      </w:r>
      <w:r w:rsidR="005A2E7C" w:rsidRPr="00495790">
        <w:rPr>
          <w:rFonts w:cs="Arial"/>
        </w:rPr>
        <w:t>.</w:t>
      </w:r>
      <w:r w:rsidR="00846188" w:rsidRPr="00495790">
        <w:rPr>
          <w:rFonts w:cs="Arial"/>
        </w:rPr>
        <w:t>1</w:t>
      </w:r>
      <w:r w:rsidR="005A2E7C" w:rsidRPr="00495790">
        <w:rPr>
          <w:rFonts w:cs="Arial"/>
        </w:rPr>
        <w:tab/>
      </w:r>
      <w:r w:rsidR="00EB6807" w:rsidRPr="00495790">
        <w:rPr>
          <w:rFonts w:cs="Arial"/>
        </w:rPr>
        <w:t>Submission Requirements</w:t>
      </w:r>
      <w:bookmarkEnd w:id="299"/>
    </w:p>
    <w:p w14:paraId="5C33D75C" w14:textId="77777777" w:rsidR="00FE2812" w:rsidRPr="00495790" w:rsidRDefault="00FE2812" w:rsidP="00C4429D">
      <w:pPr>
        <w:pStyle w:val="Heading2"/>
        <w:spacing w:line="314" w:lineRule="auto"/>
        <w:rPr>
          <w:rFonts w:cs="Arial"/>
        </w:rPr>
      </w:pPr>
    </w:p>
    <w:p w14:paraId="595C8DD8" w14:textId="1150AFC6" w:rsidR="00FE2812" w:rsidRPr="0036546A" w:rsidRDefault="0007222B" w:rsidP="00787F41">
      <w:pPr>
        <w:spacing w:line="314" w:lineRule="auto"/>
        <w:jc w:val="both"/>
        <w:rPr>
          <w:rFonts w:ascii="Arial" w:hAnsi="Arial" w:cs="Arial"/>
        </w:rPr>
      </w:pPr>
      <w:r w:rsidRPr="00495790">
        <w:rPr>
          <w:rFonts w:ascii="Arial" w:eastAsia="Arial" w:hAnsi="Arial" w:cs="Arial"/>
        </w:rPr>
        <w:t xml:space="preserve">Interested </w:t>
      </w:r>
      <w:r w:rsidR="00CC77B8" w:rsidRPr="00495790">
        <w:rPr>
          <w:rFonts w:ascii="Arial" w:eastAsia="Arial" w:hAnsi="Arial" w:cs="Arial"/>
        </w:rPr>
        <w:t>p</w:t>
      </w:r>
      <w:r w:rsidRPr="00495790">
        <w:rPr>
          <w:rFonts w:ascii="Arial" w:eastAsia="Arial" w:hAnsi="Arial" w:cs="Arial"/>
        </w:rPr>
        <w:t>arties must respond to th</w:t>
      </w:r>
      <w:r w:rsidR="00CC77B8" w:rsidRPr="00495790">
        <w:rPr>
          <w:rFonts w:ascii="Arial" w:eastAsia="Arial" w:hAnsi="Arial" w:cs="Arial"/>
        </w:rPr>
        <w:t>is</w:t>
      </w:r>
      <w:r w:rsidRPr="00495790">
        <w:rPr>
          <w:rFonts w:ascii="Arial" w:eastAsia="Arial" w:hAnsi="Arial" w:cs="Arial"/>
        </w:rPr>
        <w:t xml:space="preserve"> </w:t>
      </w:r>
      <w:r w:rsidR="001A502C" w:rsidRPr="00495790">
        <w:rPr>
          <w:rFonts w:ascii="Arial" w:eastAsia="Arial" w:hAnsi="Arial" w:cs="Arial"/>
        </w:rPr>
        <w:t xml:space="preserve">RfQ </w:t>
      </w:r>
      <w:r w:rsidRPr="00495790">
        <w:rPr>
          <w:rFonts w:ascii="Arial" w:eastAsia="Arial" w:hAnsi="Arial" w:cs="Arial"/>
        </w:rPr>
        <w:t xml:space="preserve">opportunity with a Statement </w:t>
      </w:r>
      <w:r w:rsidR="009A01C4" w:rsidRPr="00495790">
        <w:rPr>
          <w:rFonts w:ascii="Arial" w:eastAsia="Arial" w:hAnsi="Arial" w:cs="Arial"/>
        </w:rPr>
        <w:t>of</w:t>
      </w:r>
      <w:r w:rsidRPr="00495790">
        <w:rPr>
          <w:rFonts w:ascii="Arial" w:eastAsia="Arial" w:hAnsi="Arial" w:cs="Arial"/>
        </w:rPr>
        <w:t xml:space="preserve"> Interest and Qualifications</w:t>
      </w:r>
      <w:r w:rsidR="00B36F52" w:rsidRPr="00495790">
        <w:rPr>
          <w:rFonts w:ascii="Arial" w:eastAsia="Arial" w:hAnsi="Arial" w:cs="Arial"/>
        </w:rPr>
        <w:t>, which is described below</w:t>
      </w:r>
      <w:r w:rsidRPr="00495790">
        <w:rPr>
          <w:rFonts w:ascii="Arial" w:eastAsia="Arial" w:hAnsi="Arial" w:cs="Arial"/>
        </w:rPr>
        <w:t>.</w:t>
      </w:r>
      <w:r w:rsidR="00AA617D" w:rsidRPr="00495790">
        <w:rPr>
          <w:rFonts w:ascii="Arial" w:eastAsia="Arial" w:hAnsi="Arial" w:cs="Arial"/>
        </w:rPr>
        <w:t xml:space="preserve">  </w:t>
      </w:r>
    </w:p>
    <w:p w14:paraId="55EA6FA8" w14:textId="77777777" w:rsidR="00C17033" w:rsidRPr="0036546A" w:rsidRDefault="00C17033" w:rsidP="00FE2812">
      <w:pPr>
        <w:rPr>
          <w:rFonts w:ascii="Arial" w:hAnsi="Arial" w:cs="Arial"/>
        </w:rPr>
      </w:pPr>
      <w:bookmarkStart w:id="300" w:name="Firm_Qualifications_and_Project_Understa"/>
      <w:bookmarkStart w:id="301" w:name="_bookmark12"/>
      <w:bookmarkEnd w:id="300"/>
      <w:bookmarkEnd w:id="301"/>
    </w:p>
    <w:p w14:paraId="7D2D0920" w14:textId="23740601" w:rsidR="009D62A2" w:rsidRPr="00495790" w:rsidRDefault="00971357" w:rsidP="00FB6D2F">
      <w:pPr>
        <w:pStyle w:val="Heading3"/>
        <w:ind w:left="720"/>
        <w:rPr>
          <w:rFonts w:cs="Arial"/>
          <w:i/>
        </w:rPr>
      </w:pPr>
      <w:bookmarkStart w:id="302" w:name="_Toc217036245"/>
      <w:bookmarkStart w:id="303" w:name="_Toc225507784"/>
      <w:bookmarkStart w:id="304" w:name="_Toc225765673"/>
      <w:r w:rsidRPr="00495790">
        <w:rPr>
          <w:rFonts w:cs="Arial"/>
        </w:rPr>
        <w:t xml:space="preserve">Statement of Interest and </w:t>
      </w:r>
      <w:r w:rsidR="004802DC" w:rsidRPr="00495790">
        <w:rPr>
          <w:rFonts w:cs="Arial"/>
        </w:rPr>
        <w:t>Qualifications</w:t>
      </w:r>
      <w:bookmarkEnd w:id="302"/>
      <w:bookmarkEnd w:id="303"/>
      <w:bookmarkEnd w:id="304"/>
      <w:r w:rsidR="004802DC" w:rsidRPr="00495790">
        <w:rPr>
          <w:rFonts w:cs="Arial"/>
        </w:rPr>
        <w:t xml:space="preserve"> </w:t>
      </w:r>
    </w:p>
    <w:p w14:paraId="445C3855" w14:textId="77777777" w:rsidR="00971357" w:rsidRPr="0036546A" w:rsidRDefault="00971357" w:rsidP="005D5426">
      <w:pPr>
        <w:jc w:val="both"/>
        <w:rPr>
          <w:rFonts w:ascii="Arial" w:hAnsi="Arial" w:cs="Arial"/>
          <w:i/>
        </w:rPr>
      </w:pPr>
    </w:p>
    <w:p w14:paraId="723A1DE9" w14:textId="5A68518F" w:rsidR="00E82041" w:rsidRPr="00495790" w:rsidRDefault="004802DC" w:rsidP="005D5426">
      <w:pPr>
        <w:pStyle w:val="BodyText"/>
        <w:spacing w:line="314" w:lineRule="auto"/>
        <w:ind w:left="0" w:right="318"/>
        <w:jc w:val="both"/>
        <w:rPr>
          <w:rFonts w:cs="Arial"/>
        </w:rPr>
      </w:pPr>
      <w:r w:rsidRPr="00495790">
        <w:rPr>
          <w:rFonts w:cs="Arial"/>
        </w:rPr>
        <w:t xml:space="preserve">The </w:t>
      </w:r>
      <w:r w:rsidR="00C911EF" w:rsidRPr="00495790">
        <w:rPr>
          <w:rFonts w:cs="Arial"/>
        </w:rPr>
        <w:t>S</w:t>
      </w:r>
      <w:r w:rsidR="000E509F" w:rsidRPr="00495790">
        <w:rPr>
          <w:rFonts w:cs="Arial"/>
        </w:rPr>
        <w:t xml:space="preserve">tatement </w:t>
      </w:r>
      <w:r w:rsidR="00C911EF" w:rsidRPr="00495790">
        <w:rPr>
          <w:rFonts w:cs="Arial"/>
        </w:rPr>
        <w:t xml:space="preserve">of </w:t>
      </w:r>
      <w:r w:rsidR="00D33982" w:rsidRPr="00495790">
        <w:rPr>
          <w:rFonts w:cs="Arial"/>
        </w:rPr>
        <w:t xml:space="preserve">Interest and </w:t>
      </w:r>
      <w:r w:rsidR="00C911EF" w:rsidRPr="00495790">
        <w:rPr>
          <w:rFonts w:cs="Arial"/>
        </w:rPr>
        <w:t xml:space="preserve">Qualifications </w:t>
      </w:r>
      <w:r w:rsidRPr="00495790">
        <w:rPr>
          <w:rFonts w:cs="Arial"/>
        </w:rPr>
        <w:t>must</w:t>
      </w:r>
      <w:r w:rsidR="00672761" w:rsidRPr="00495790">
        <w:rPr>
          <w:rFonts w:cs="Arial"/>
        </w:rPr>
        <w:t xml:space="preserve"> </w:t>
      </w:r>
      <w:r w:rsidRPr="00495790">
        <w:rPr>
          <w:rFonts w:cs="Arial"/>
        </w:rPr>
        <w:t xml:space="preserve">include </w:t>
      </w:r>
      <w:r w:rsidR="00E82041" w:rsidRPr="00495790">
        <w:rPr>
          <w:rFonts w:cs="Arial"/>
        </w:rPr>
        <w:t>the following items:</w:t>
      </w:r>
    </w:p>
    <w:p w14:paraId="33157663" w14:textId="77777777" w:rsidR="00E82041" w:rsidRPr="00495790" w:rsidRDefault="00E82041" w:rsidP="005D5426">
      <w:pPr>
        <w:pStyle w:val="BodyText"/>
        <w:spacing w:line="314" w:lineRule="auto"/>
        <w:ind w:left="0" w:right="318"/>
        <w:jc w:val="both"/>
        <w:rPr>
          <w:rFonts w:cs="Arial"/>
        </w:rPr>
      </w:pPr>
    </w:p>
    <w:p w14:paraId="7F45B2C2" w14:textId="127E7925" w:rsidR="00114A8B" w:rsidRPr="00495790" w:rsidRDefault="002C1D77" w:rsidP="00EF768E">
      <w:pPr>
        <w:pStyle w:val="ListParagraph"/>
        <w:numPr>
          <w:ilvl w:val="0"/>
          <w:numId w:val="51"/>
        </w:numPr>
        <w:spacing w:line="314" w:lineRule="auto"/>
        <w:ind w:right="318"/>
        <w:jc w:val="both"/>
        <w:rPr>
          <w:rFonts w:ascii="Arial" w:eastAsia="Arial" w:hAnsi="Arial" w:cs="Arial"/>
        </w:rPr>
      </w:pPr>
      <w:r w:rsidRPr="00495790">
        <w:rPr>
          <w:rFonts w:ascii="Arial" w:eastAsia="Arial" w:hAnsi="Arial" w:cs="Arial"/>
          <w:u w:val="single"/>
        </w:rPr>
        <w:t>Information abou</w:t>
      </w:r>
      <w:r w:rsidR="008E3C61" w:rsidRPr="00495790">
        <w:rPr>
          <w:rFonts w:ascii="Arial" w:eastAsia="Arial" w:hAnsi="Arial" w:cs="Arial"/>
          <w:u w:val="single"/>
        </w:rPr>
        <w:t xml:space="preserve">t </w:t>
      </w:r>
      <w:r w:rsidR="00761C3A">
        <w:rPr>
          <w:rFonts w:ascii="Arial" w:eastAsia="Arial" w:hAnsi="Arial" w:cs="Arial"/>
          <w:u w:val="single"/>
        </w:rPr>
        <w:t>applicant</w:t>
      </w:r>
      <w:r w:rsidR="008E4012" w:rsidRPr="008E4012">
        <w:rPr>
          <w:rFonts w:ascii="Arial" w:eastAsia="Arial" w:hAnsi="Arial" w:cs="Arial"/>
        </w:rPr>
        <w:t xml:space="preserve"> </w:t>
      </w:r>
      <w:r w:rsidR="006E0D8F" w:rsidRPr="006E0D8F">
        <w:rPr>
          <w:rFonts w:ascii="Arial" w:eastAsia="Arial" w:hAnsi="Arial" w:cs="Arial"/>
        </w:rPr>
        <w:t xml:space="preserve">Provide a brief history of the applicant as it relates to the project and a description of the experience, qualifications and capacity to provide transit services.  If the applicant runs multiple services or services have changed over time, please clearly describe and differentiate each service.  This section of the Statement of Interest and Qualifications should not exceed </w:t>
      </w:r>
      <w:r w:rsidR="00C81264">
        <w:rPr>
          <w:rFonts w:ascii="Arial" w:eastAsia="Arial" w:hAnsi="Arial" w:cs="Arial"/>
        </w:rPr>
        <w:t>3</w:t>
      </w:r>
      <w:r w:rsidR="006E0D8F" w:rsidRPr="006E0D8F">
        <w:rPr>
          <w:rFonts w:ascii="Arial" w:eastAsia="Arial" w:hAnsi="Arial" w:cs="Arial"/>
        </w:rPr>
        <w:t xml:space="preserve"> pages. At a minimum, this part of the Statement of Interest and Qualifications must include</w:t>
      </w:r>
      <w:r w:rsidR="00114A8B" w:rsidRPr="00495790">
        <w:rPr>
          <w:rFonts w:ascii="Arial" w:eastAsia="Arial" w:hAnsi="Arial" w:cs="Arial"/>
        </w:rPr>
        <w:t>:</w:t>
      </w:r>
    </w:p>
    <w:p w14:paraId="63AC4E33" w14:textId="77777777" w:rsidR="00114A8B" w:rsidRPr="00495790" w:rsidRDefault="00114A8B" w:rsidP="00114A8B">
      <w:pPr>
        <w:spacing w:line="314" w:lineRule="auto"/>
        <w:ind w:right="318"/>
        <w:jc w:val="both"/>
        <w:rPr>
          <w:rFonts w:ascii="Arial" w:eastAsia="Arial" w:hAnsi="Arial" w:cs="Arial"/>
        </w:rPr>
      </w:pPr>
    </w:p>
    <w:p w14:paraId="677DD69E" w14:textId="770FCFA1" w:rsidR="00114A8B" w:rsidRDefault="00C7383D" w:rsidP="00114A8B">
      <w:pPr>
        <w:pStyle w:val="ListParagraph"/>
        <w:numPr>
          <w:ilvl w:val="0"/>
          <w:numId w:val="56"/>
        </w:numPr>
        <w:spacing w:line="314" w:lineRule="auto"/>
        <w:ind w:right="318"/>
        <w:jc w:val="both"/>
        <w:rPr>
          <w:rFonts w:ascii="Arial" w:eastAsia="Arial" w:hAnsi="Arial" w:cs="Arial"/>
        </w:rPr>
      </w:pPr>
      <w:r w:rsidRPr="00495790">
        <w:rPr>
          <w:rFonts w:ascii="Arial" w:eastAsia="Arial" w:hAnsi="Arial" w:cs="Arial"/>
        </w:rPr>
        <w:t>Name of company or organization</w:t>
      </w:r>
    </w:p>
    <w:p w14:paraId="6E37EF18" w14:textId="4BAF13BD" w:rsidR="009A6FAE" w:rsidRPr="00495790" w:rsidRDefault="00CD3BBD" w:rsidP="00114A8B">
      <w:pPr>
        <w:pStyle w:val="ListParagraph"/>
        <w:numPr>
          <w:ilvl w:val="0"/>
          <w:numId w:val="56"/>
        </w:numPr>
        <w:spacing w:line="314" w:lineRule="auto"/>
        <w:ind w:right="318"/>
        <w:jc w:val="both"/>
        <w:rPr>
          <w:rFonts w:ascii="Arial" w:eastAsia="Arial" w:hAnsi="Arial" w:cs="Arial"/>
        </w:rPr>
      </w:pPr>
      <w:r>
        <w:rPr>
          <w:rFonts w:ascii="Arial" w:eastAsia="Arial" w:hAnsi="Arial" w:cs="Arial"/>
        </w:rPr>
        <w:t>IRS</w:t>
      </w:r>
      <w:r w:rsidR="009A6FAE">
        <w:rPr>
          <w:rFonts w:ascii="Arial" w:eastAsia="Arial" w:hAnsi="Arial" w:cs="Arial"/>
        </w:rPr>
        <w:t xml:space="preserve"> filing status</w:t>
      </w:r>
      <w:r w:rsidR="0036551A">
        <w:rPr>
          <w:rFonts w:ascii="Arial" w:eastAsia="Arial" w:hAnsi="Arial" w:cs="Arial"/>
        </w:rPr>
        <w:t xml:space="preserve">, certificate of good standing </w:t>
      </w:r>
      <w:r w:rsidR="00C97B59">
        <w:rPr>
          <w:rFonts w:ascii="Arial" w:eastAsia="Arial" w:hAnsi="Arial" w:cs="Arial"/>
        </w:rPr>
        <w:t>(</w:t>
      </w:r>
      <w:r w:rsidR="0036551A">
        <w:rPr>
          <w:rFonts w:ascii="Arial" w:eastAsia="Arial" w:hAnsi="Arial" w:cs="Arial"/>
        </w:rPr>
        <w:t>if applicable</w:t>
      </w:r>
      <w:r w:rsidR="00C97B59">
        <w:rPr>
          <w:rFonts w:ascii="Arial" w:eastAsia="Arial" w:hAnsi="Arial" w:cs="Arial"/>
        </w:rPr>
        <w:t>)</w:t>
      </w:r>
      <w:r w:rsidR="0036551A">
        <w:rPr>
          <w:rFonts w:ascii="Arial" w:eastAsia="Arial" w:hAnsi="Arial" w:cs="Arial"/>
        </w:rPr>
        <w:t xml:space="preserve">, and evidence of eligibility to operate in </w:t>
      </w:r>
      <w:r w:rsidR="00C97B59">
        <w:rPr>
          <w:rFonts w:ascii="Arial" w:eastAsia="Arial" w:hAnsi="Arial" w:cs="Arial"/>
        </w:rPr>
        <w:t>the State of New Hampshire</w:t>
      </w:r>
    </w:p>
    <w:p w14:paraId="61035FFF" w14:textId="5A6DDFED" w:rsidR="00FE1006" w:rsidRPr="00495790" w:rsidRDefault="000042C6" w:rsidP="00114A8B">
      <w:pPr>
        <w:pStyle w:val="ListParagraph"/>
        <w:numPr>
          <w:ilvl w:val="0"/>
          <w:numId w:val="56"/>
        </w:numPr>
        <w:spacing w:line="314" w:lineRule="auto"/>
        <w:ind w:right="318"/>
        <w:jc w:val="both"/>
        <w:rPr>
          <w:rFonts w:ascii="Arial" w:eastAsia="Arial" w:hAnsi="Arial" w:cs="Arial"/>
        </w:rPr>
      </w:pPr>
      <w:r w:rsidRPr="00495790">
        <w:rPr>
          <w:rFonts w:ascii="Arial" w:eastAsia="Arial" w:hAnsi="Arial" w:cs="Arial"/>
        </w:rPr>
        <w:lastRenderedPageBreak/>
        <w:t xml:space="preserve">Name of </w:t>
      </w:r>
      <w:ins w:id="305" w:author="Lisa Steadman" w:date="2026-06-18T00:27:00Z" w16du:dateUtc="2026-06-18T04:27:00Z">
        <w:r w:rsidR="006C244F">
          <w:rPr>
            <w:rFonts w:ascii="Arial" w:eastAsia="Arial" w:hAnsi="Arial" w:cs="Arial"/>
          </w:rPr>
          <w:t>O</w:t>
        </w:r>
      </w:ins>
      <w:del w:id="306" w:author="Lisa Steadman" w:date="2026-06-18T00:27:00Z" w16du:dateUtc="2026-06-18T04:27:00Z">
        <w:r w:rsidRPr="00495790" w:rsidDel="006C244F">
          <w:rPr>
            <w:rFonts w:ascii="Arial" w:eastAsia="Arial" w:hAnsi="Arial" w:cs="Arial"/>
          </w:rPr>
          <w:delText>o</w:delText>
        </w:r>
      </w:del>
      <w:r w:rsidRPr="00495790">
        <w:rPr>
          <w:rFonts w:ascii="Arial" w:eastAsia="Arial" w:hAnsi="Arial" w:cs="Arial"/>
        </w:rPr>
        <w:t xml:space="preserve">wner, </w:t>
      </w:r>
      <w:ins w:id="307" w:author="Lisa Steadman" w:date="2026-06-18T00:27:00Z" w16du:dateUtc="2026-06-18T04:27:00Z">
        <w:r w:rsidR="006C244F">
          <w:rPr>
            <w:rFonts w:ascii="Arial" w:eastAsia="Arial" w:hAnsi="Arial" w:cs="Arial"/>
          </w:rPr>
          <w:t>C</w:t>
        </w:r>
      </w:ins>
      <w:del w:id="308" w:author="Lisa Steadman" w:date="2026-06-18T00:27:00Z" w16du:dateUtc="2026-06-18T04:27:00Z">
        <w:r w:rsidRPr="00495790" w:rsidDel="006C244F">
          <w:rPr>
            <w:rFonts w:ascii="Arial" w:eastAsia="Arial" w:hAnsi="Arial" w:cs="Arial"/>
          </w:rPr>
          <w:delText>c</w:delText>
        </w:r>
      </w:del>
      <w:r w:rsidRPr="00495790">
        <w:rPr>
          <w:rFonts w:ascii="Arial" w:eastAsia="Arial" w:hAnsi="Arial" w:cs="Arial"/>
        </w:rPr>
        <w:t xml:space="preserve">hief </w:t>
      </w:r>
      <w:ins w:id="309" w:author="Lisa Steadman" w:date="2026-06-18T00:27:00Z" w16du:dateUtc="2026-06-18T04:27:00Z">
        <w:r w:rsidR="006C244F">
          <w:rPr>
            <w:rFonts w:ascii="Arial" w:eastAsia="Arial" w:hAnsi="Arial" w:cs="Arial"/>
          </w:rPr>
          <w:t>E</w:t>
        </w:r>
      </w:ins>
      <w:del w:id="310" w:author="Lisa Steadman" w:date="2026-06-18T00:27:00Z" w16du:dateUtc="2026-06-18T04:27:00Z">
        <w:r w:rsidRPr="00495790" w:rsidDel="006C244F">
          <w:rPr>
            <w:rFonts w:ascii="Arial" w:eastAsia="Arial" w:hAnsi="Arial" w:cs="Arial"/>
          </w:rPr>
          <w:delText>e</w:delText>
        </w:r>
      </w:del>
      <w:r w:rsidRPr="00495790">
        <w:rPr>
          <w:rFonts w:ascii="Arial" w:eastAsia="Arial" w:hAnsi="Arial" w:cs="Arial"/>
        </w:rPr>
        <w:t xml:space="preserve">xecutive </w:t>
      </w:r>
      <w:ins w:id="311" w:author="Lisa Steadman" w:date="2026-06-18T00:27:00Z" w16du:dateUtc="2026-06-18T04:27:00Z">
        <w:r w:rsidR="006C244F">
          <w:rPr>
            <w:rFonts w:ascii="Arial" w:eastAsia="Arial" w:hAnsi="Arial" w:cs="Arial"/>
          </w:rPr>
          <w:t>O</w:t>
        </w:r>
      </w:ins>
      <w:del w:id="312" w:author="Lisa Steadman" w:date="2026-06-18T00:27:00Z" w16du:dateUtc="2026-06-18T04:27:00Z">
        <w:r w:rsidRPr="00495790" w:rsidDel="006C244F">
          <w:rPr>
            <w:rFonts w:ascii="Arial" w:eastAsia="Arial" w:hAnsi="Arial" w:cs="Arial"/>
          </w:rPr>
          <w:delText>o</w:delText>
        </w:r>
      </w:del>
      <w:r w:rsidRPr="00495790">
        <w:rPr>
          <w:rFonts w:ascii="Arial" w:eastAsia="Arial" w:hAnsi="Arial" w:cs="Arial"/>
        </w:rPr>
        <w:t xml:space="preserve">fficer and </w:t>
      </w:r>
      <w:ins w:id="313" w:author="Lisa Steadman" w:date="2026-06-18T00:27:00Z" w16du:dateUtc="2026-06-18T04:27:00Z">
        <w:r w:rsidR="006C244F">
          <w:rPr>
            <w:rFonts w:ascii="Arial" w:eastAsia="Arial" w:hAnsi="Arial" w:cs="Arial"/>
          </w:rPr>
          <w:t>C</w:t>
        </w:r>
      </w:ins>
      <w:del w:id="314" w:author="Lisa Steadman" w:date="2026-06-18T00:27:00Z" w16du:dateUtc="2026-06-18T04:27:00Z">
        <w:r w:rsidRPr="00495790" w:rsidDel="006C244F">
          <w:rPr>
            <w:rFonts w:ascii="Arial" w:eastAsia="Arial" w:hAnsi="Arial" w:cs="Arial"/>
          </w:rPr>
          <w:delText>c</w:delText>
        </w:r>
      </w:del>
      <w:r w:rsidRPr="00495790">
        <w:rPr>
          <w:rFonts w:ascii="Arial" w:eastAsia="Arial" w:hAnsi="Arial" w:cs="Arial"/>
        </w:rPr>
        <w:t xml:space="preserve">hief </w:t>
      </w:r>
      <w:ins w:id="315" w:author="Lisa Steadman" w:date="2026-06-18T00:28:00Z" w16du:dateUtc="2026-06-18T04:28:00Z">
        <w:r w:rsidR="006C244F">
          <w:rPr>
            <w:rFonts w:ascii="Arial" w:eastAsia="Arial" w:hAnsi="Arial" w:cs="Arial"/>
          </w:rPr>
          <w:t>O</w:t>
        </w:r>
      </w:ins>
      <w:del w:id="316" w:author="Lisa Steadman" w:date="2026-06-18T00:28:00Z" w16du:dateUtc="2026-06-18T04:28:00Z">
        <w:r w:rsidRPr="00495790" w:rsidDel="006C244F">
          <w:rPr>
            <w:rFonts w:ascii="Arial" w:eastAsia="Arial" w:hAnsi="Arial" w:cs="Arial"/>
          </w:rPr>
          <w:delText>o</w:delText>
        </w:r>
      </w:del>
      <w:r w:rsidRPr="00495790">
        <w:rPr>
          <w:rFonts w:ascii="Arial" w:eastAsia="Arial" w:hAnsi="Arial" w:cs="Arial"/>
        </w:rPr>
        <w:t xml:space="preserve">perating </w:t>
      </w:r>
      <w:ins w:id="317" w:author="Lisa Steadman" w:date="2026-06-18T00:28:00Z" w16du:dateUtc="2026-06-18T04:28:00Z">
        <w:r w:rsidR="006C244F">
          <w:rPr>
            <w:rFonts w:ascii="Arial" w:eastAsia="Arial" w:hAnsi="Arial" w:cs="Arial"/>
          </w:rPr>
          <w:t>O</w:t>
        </w:r>
      </w:ins>
      <w:del w:id="318" w:author="Lisa Steadman" w:date="2026-06-18T00:28:00Z" w16du:dateUtc="2026-06-18T04:28:00Z">
        <w:r w:rsidRPr="00495790" w:rsidDel="006C244F">
          <w:rPr>
            <w:rFonts w:ascii="Arial" w:eastAsia="Arial" w:hAnsi="Arial" w:cs="Arial"/>
          </w:rPr>
          <w:delText>o</w:delText>
        </w:r>
      </w:del>
      <w:r w:rsidRPr="00495790">
        <w:rPr>
          <w:rFonts w:ascii="Arial" w:eastAsia="Arial" w:hAnsi="Arial" w:cs="Arial"/>
        </w:rPr>
        <w:t>fficer or equivalent</w:t>
      </w:r>
    </w:p>
    <w:p w14:paraId="6AC3B2BC" w14:textId="272FFABF" w:rsidR="00947E8D" w:rsidRPr="00495790" w:rsidRDefault="00947E8D" w:rsidP="00114A8B">
      <w:pPr>
        <w:pStyle w:val="ListParagraph"/>
        <w:numPr>
          <w:ilvl w:val="0"/>
          <w:numId w:val="56"/>
        </w:numPr>
        <w:spacing w:line="314" w:lineRule="auto"/>
        <w:ind w:right="318"/>
        <w:jc w:val="both"/>
        <w:rPr>
          <w:rFonts w:ascii="Arial" w:eastAsia="Arial" w:hAnsi="Arial" w:cs="Arial"/>
        </w:rPr>
      </w:pPr>
      <w:r w:rsidRPr="00495790">
        <w:rPr>
          <w:rFonts w:ascii="Arial" w:eastAsia="Arial" w:hAnsi="Arial" w:cs="Arial"/>
        </w:rPr>
        <w:t xml:space="preserve">Company/organization </w:t>
      </w:r>
      <w:r w:rsidR="00FF42AF" w:rsidRPr="00495790">
        <w:rPr>
          <w:rFonts w:ascii="Arial" w:eastAsia="Arial" w:hAnsi="Arial" w:cs="Arial"/>
        </w:rPr>
        <w:t xml:space="preserve">business </w:t>
      </w:r>
      <w:r w:rsidRPr="00495790">
        <w:rPr>
          <w:rFonts w:ascii="Arial" w:eastAsia="Arial" w:hAnsi="Arial" w:cs="Arial"/>
        </w:rPr>
        <w:t>address</w:t>
      </w:r>
    </w:p>
    <w:p w14:paraId="118C8B77" w14:textId="0060CDE8" w:rsidR="00C7383D" w:rsidRPr="00495790" w:rsidRDefault="00112009" w:rsidP="00114A8B">
      <w:pPr>
        <w:pStyle w:val="ListParagraph"/>
        <w:numPr>
          <w:ilvl w:val="0"/>
          <w:numId w:val="56"/>
        </w:numPr>
        <w:spacing w:line="314" w:lineRule="auto"/>
        <w:ind w:right="318"/>
        <w:jc w:val="both"/>
        <w:rPr>
          <w:rFonts w:ascii="Arial" w:eastAsia="Arial" w:hAnsi="Arial" w:cs="Arial"/>
        </w:rPr>
      </w:pPr>
      <w:r w:rsidRPr="00495790">
        <w:rPr>
          <w:rFonts w:ascii="Arial" w:eastAsia="Arial" w:hAnsi="Arial" w:cs="Arial"/>
        </w:rPr>
        <w:t xml:space="preserve">Company/organization </w:t>
      </w:r>
      <w:r w:rsidR="0056226E">
        <w:rPr>
          <w:rFonts w:ascii="Arial" w:eastAsia="Arial" w:hAnsi="Arial" w:cs="Arial"/>
        </w:rPr>
        <w:t>year of establishment</w:t>
      </w:r>
      <w:r w:rsidR="00F547D8" w:rsidRPr="00495790">
        <w:rPr>
          <w:rFonts w:ascii="Arial" w:eastAsia="Arial" w:hAnsi="Arial" w:cs="Arial"/>
        </w:rPr>
        <w:t xml:space="preserve"> and </w:t>
      </w:r>
      <w:r w:rsidR="00AF4094" w:rsidRPr="00495790">
        <w:rPr>
          <w:rFonts w:ascii="Arial" w:eastAsia="Arial" w:hAnsi="Arial" w:cs="Arial"/>
        </w:rPr>
        <w:t xml:space="preserve">number of </w:t>
      </w:r>
      <w:r w:rsidR="00F547D8" w:rsidRPr="00495790">
        <w:rPr>
          <w:rFonts w:ascii="Arial" w:eastAsia="Arial" w:hAnsi="Arial" w:cs="Arial"/>
        </w:rPr>
        <w:t>years providing transit or similar services</w:t>
      </w:r>
    </w:p>
    <w:p w14:paraId="58520FB9" w14:textId="77777777" w:rsidR="00073F09" w:rsidRDefault="00DF0142" w:rsidP="00367AF9">
      <w:pPr>
        <w:pStyle w:val="ListParagraph"/>
        <w:numPr>
          <w:ilvl w:val="0"/>
          <w:numId w:val="56"/>
        </w:numPr>
        <w:spacing w:line="314" w:lineRule="auto"/>
        <w:rPr>
          <w:ins w:id="319" w:author="Lisa Steadman" w:date="2026-06-18T00:28:00Z" w16du:dateUtc="2026-06-18T04:28:00Z"/>
          <w:rFonts w:ascii="Arial" w:eastAsia="Arial" w:hAnsi="Arial" w:cs="Arial"/>
        </w:rPr>
      </w:pPr>
      <w:r w:rsidRPr="00255284">
        <w:rPr>
          <w:rFonts w:ascii="Arial" w:eastAsia="Arial" w:hAnsi="Arial" w:cs="Arial"/>
        </w:rPr>
        <w:t xml:space="preserve">Operational description of </w:t>
      </w:r>
      <w:r w:rsidR="0048499A" w:rsidRPr="00255284">
        <w:rPr>
          <w:rFonts w:ascii="Arial" w:eastAsia="Arial" w:hAnsi="Arial" w:cs="Arial"/>
        </w:rPr>
        <w:t xml:space="preserve">current </w:t>
      </w:r>
      <w:r w:rsidRPr="00255284">
        <w:rPr>
          <w:rFonts w:ascii="Arial" w:eastAsia="Arial" w:hAnsi="Arial" w:cs="Arial"/>
        </w:rPr>
        <w:t>transit or similar services</w:t>
      </w:r>
      <w:r w:rsidR="0048499A" w:rsidRPr="00255284">
        <w:rPr>
          <w:rFonts w:ascii="Arial" w:eastAsia="Arial" w:hAnsi="Arial" w:cs="Arial"/>
        </w:rPr>
        <w:t xml:space="preserve"> including</w:t>
      </w:r>
      <w:r w:rsidR="00242649" w:rsidRPr="00255284">
        <w:rPr>
          <w:rFonts w:ascii="Arial" w:eastAsia="Arial" w:hAnsi="Arial" w:cs="Arial"/>
        </w:rPr>
        <w:t xml:space="preserve"> </w:t>
      </w:r>
      <w:r w:rsidR="00E46AAE" w:rsidRPr="00255284">
        <w:rPr>
          <w:rFonts w:ascii="Arial" w:eastAsia="Arial" w:hAnsi="Arial" w:cs="Arial"/>
        </w:rPr>
        <w:t xml:space="preserve">geographic description of transit service delivery area (i.e. </w:t>
      </w:r>
      <w:r w:rsidR="00242649" w:rsidRPr="00255284">
        <w:rPr>
          <w:rFonts w:ascii="Arial" w:eastAsia="Arial" w:hAnsi="Arial" w:cs="Arial"/>
        </w:rPr>
        <w:t>routes, zones,</w:t>
      </w:r>
      <w:r w:rsidR="00E46AAE" w:rsidRPr="00255284">
        <w:rPr>
          <w:rFonts w:ascii="Arial" w:eastAsia="Arial" w:hAnsi="Arial" w:cs="Arial"/>
        </w:rPr>
        <w:t xml:space="preserve"> territory),</w:t>
      </w:r>
      <w:r w:rsidR="00242649" w:rsidRPr="00255284">
        <w:rPr>
          <w:rFonts w:ascii="Arial" w:eastAsia="Arial" w:hAnsi="Arial" w:cs="Arial"/>
        </w:rPr>
        <w:t xml:space="preserve"> hours of operation, number of vehicles</w:t>
      </w:r>
      <w:r w:rsidR="008464D7" w:rsidRPr="00255284">
        <w:rPr>
          <w:rFonts w:ascii="Arial" w:eastAsia="Arial" w:hAnsi="Arial" w:cs="Arial"/>
        </w:rPr>
        <w:t xml:space="preserve"> and</w:t>
      </w:r>
      <w:r w:rsidR="00242649" w:rsidRPr="00255284">
        <w:rPr>
          <w:rFonts w:ascii="Arial" w:eastAsia="Arial" w:hAnsi="Arial" w:cs="Arial"/>
        </w:rPr>
        <w:t xml:space="preserve"> number of drivers</w:t>
      </w:r>
      <w:r w:rsidR="00255284" w:rsidRPr="00255284">
        <w:rPr>
          <w:rFonts w:ascii="Arial" w:eastAsia="Arial" w:hAnsi="Arial" w:cs="Arial"/>
        </w:rPr>
        <w:t xml:space="preserve">. </w:t>
      </w:r>
    </w:p>
    <w:p w14:paraId="61B74306" w14:textId="041C9A24" w:rsidR="009B2563" w:rsidRPr="00662137" w:rsidRDefault="00255284" w:rsidP="00367AF9">
      <w:pPr>
        <w:pStyle w:val="ListParagraph"/>
        <w:numPr>
          <w:ilvl w:val="0"/>
          <w:numId w:val="56"/>
        </w:numPr>
        <w:spacing w:line="314" w:lineRule="auto"/>
        <w:rPr>
          <w:rFonts w:ascii="Arial" w:eastAsia="Arial" w:hAnsi="Arial" w:cs="Arial"/>
        </w:rPr>
      </w:pPr>
      <w:r w:rsidRPr="00255284">
        <w:rPr>
          <w:rFonts w:ascii="Arial" w:eastAsia="Arial" w:hAnsi="Arial" w:cs="Arial"/>
        </w:rPr>
        <w:t>Last complete fiscal year of transit or similar service operational data indicating number of rides, revenue miles and revenue hours</w:t>
      </w:r>
      <w:r w:rsidR="00290D06">
        <w:rPr>
          <w:rFonts w:ascii="Arial" w:eastAsia="Arial" w:hAnsi="Arial" w:cs="Arial"/>
        </w:rPr>
        <w:t>.</w:t>
      </w:r>
    </w:p>
    <w:p w14:paraId="40F160A7" w14:textId="423A9698" w:rsidR="00690090" w:rsidRPr="00690090" w:rsidRDefault="00690090" w:rsidP="00367AF9">
      <w:pPr>
        <w:pStyle w:val="ListParagraph"/>
        <w:numPr>
          <w:ilvl w:val="0"/>
          <w:numId w:val="56"/>
        </w:numPr>
        <w:spacing w:line="314" w:lineRule="auto"/>
        <w:rPr>
          <w:rFonts w:ascii="Arial" w:eastAsia="Arial" w:hAnsi="Arial" w:cs="Arial"/>
        </w:rPr>
      </w:pPr>
      <w:r w:rsidRPr="00690090">
        <w:rPr>
          <w:rFonts w:ascii="Arial" w:eastAsia="Arial" w:hAnsi="Arial" w:cs="Arial"/>
        </w:rPr>
        <w:t>Description of company/organization vehicles including year, make, model, chassis (if applicable)</w:t>
      </w:r>
      <w:r w:rsidR="00866241">
        <w:rPr>
          <w:rFonts w:ascii="Arial" w:eastAsia="Arial" w:hAnsi="Arial" w:cs="Arial"/>
        </w:rPr>
        <w:t xml:space="preserve"> and</w:t>
      </w:r>
      <w:r w:rsidRPr="00690090">
        <w:rPr>
          <w:rFonts w:ascii="Arial" w:eastAsia="Arial" w:hAnsi="Arial" w:cs="Arial"/>
        </w:rPr>
        <w:t xml:space="preserve"> current mileage</w:t>
      </w:r>
      <w:r w:rsidR="00866241">
        <w:rPr>
          <w:rFonts w:ascii="Arial" w:eastAsia="Arial" w:hAnsi="Arial" w:cs="Arial"/>
        </w:rPr>
        <w:t>.</w:t>
      </w:r>
      <w:r w:rsidRPr="00690090">
        <w:rPr>
          <w:rFonts w:ascii="Arial" w:eastAsia="Arial" w:hAnsi="Arial" w:cs="Arial"/>
        </w:rPr>
        <w:t xml:space="preserve"> Indicate if any vehicles provide wheelchair accommodation and maximum # of seats.</w:t>
      </w:r>
    </w:p>
    <w:p w14:paraId="05765FE5" w14:textId="4EC62EEE" w:rsidR="00656096" w:rsidRDefault="00656096" w:rsidP="00367AF9">
      <w:pPr>
        <w:pStyle w:val="ListParagraph"/>
        <w:numPr>
          <w:ilvl w:val="0"/>
          <w:numId w:val="56"/>
        </w:numPr>
        <w:spacing w:line="314" w:lineRule="auto"/>
        <w:ind w:right="318"/>
        <w:jc w:val="both"/>
        <w:rPr>
          <w:rFonts w:ascii="Arial" w:eastAsia="Arial" w:hAnsi="Arial" w:cs="Arial"/>
        </w:rPr>
      </w:pPr>
      <w:r w:rsidRPr="00495790">
        <w:rPr>
          <w:rFonts w:ascii="Arial" w:eastAsia="Arial" w:hAnsi="Arial" w:cs="Arial"/>
        </w:rPr>
        <w:t xml:space="preserve">Description of </w:t>
      </w:r>
      <w:r w:rsidR="0037081B" w:rsidRPr="00495790">
        <w:rPr>
          <w:rFonts w:ascii="Arial" w:eastAsia="Arial" w:hAnsi="Arial" w:cs="Arial"/>
        </w:rPr>
        <w:t xml:space="preserve">ride request process and dispatch </w:t>
      </w:r>
      <w:r w:rsidR="004716BE" w:rsidRPr="00495790">
        <w:rPr>
          <w:rFonts w:ascii="Arial" w:eastAsia="Arial" w:hAnsi="Arial" w:cs="Arial"/>
        </w:rPr>
        <w:t>operations</w:t>
      </w:r>
      <w:r w:rsidR="0037081B" w:rsidRPr="00495790">
        <w:rPr>
          <w:rFonts w:ascii="Arial" w:eastAsia="Arial" w:hAnsi="Arial" w:cs="Arial"/>
        </w:rPr>
        <w:t xml:space="preserve"> if applicable</w:t>
      </w:r>
    </w:p>
    <w:p w14:paraId="088BB568" w14:textId="74000893" w:rsidR="00361D87" w:rsidRPr="00495790" w:rsidRDefault="00210585" w:rsidP="00367AF9">
      <w:pPr>
        <w:pStyle w:val="ListParagraph"/>
        <w:numPr>
          <w:ilvl w:val="0"/>
          <w:numId w:val="56"/>
        </w:numPr>
        <w:spacing w:line="314" w:lineRule="auto"/>
        <w:ind w:right="318"/>
        <w:jc w:val="both"/>
        <w:rPr>
          <w:rFonts w:ascii="Arial" w:eastAsia="Arial" w:hAnsi="Arial" w:cs="Arial"/>
        </w:rPr>
      </w:pPr>
      <w:r w:rsidRPr="00495790">
        <w:rPr>
          <w:rFonts w:ascii="Arial" w:eastAsia="Arial" w:hAnsi="Arial" w:cs="Arial"/>
        </w:rPr>
        <w:t xml:space="preserve">Statement of interest in </w:t>
      </w:r>
      <w:del w:id="320" w:author="Lisa Steadman" w:date="2026-06-17T22:42:00Z" w16du:dateUtc="2026-06-18T02:42:00Z">
        <w:r w:rsidR="005D3F1F" w:rsidDel="00724D10">
          <w:rPr>
            <w:rFonts w:ascii="Arial" w:eastAsia="Arial" w:hAnsi="Arial" w:cs="Arial"/>
          </w:rPr>
          <w:delText>CAC</w:delText>
        </w:r>
        <w:r w:rsidR="005461C6" w:rsidDel="00724D10">
          <w:rPr>
            <w:rFonts w:ascii="Arial" w:eastAsia="Arial" w:hAnsi="Arial" w:cs="Arial"/>
          </w:rPr>
          <w:delText>S</w:delText>
        </w:r>
      </w:del>
      <w:ins w:id="321" w:author="Lisa Steadman" w:date="2026-06-17T22:42:00Z" w16du:dateUtc="2026-06-18T02:42:00Z">
        <w:r w:rsidR="00724D10">
          <w:rPr>
            <w:rFonts w:ascii="Arial" w:eastAsia="Arial" w:hAnsi="Arial" w:cs="Arial"/>
          </w:rPr>
          <w:t>CARS</w:t>
        </w:r>
      </w:ins>
      <w:r w:rsidR="005552CC" w:rsidRPr="00495790">
        <w:rPr>
          <w:rFonts w:ascii="Arial" w:eastAsia="Arial" w:hAnsi="Arial" w:cs="Arial"/>
        </w:rPr>
        <w:t xml:space="preserve"> </w:t>
      </w:r>
      <w:r w:rsidR="00321DB6" w:rsidRPr="00495790">
        <w:rPr>
          <w:rFonts w:ascii="Arial" w:eastAsia="Arial" w:hAnsi="Arial" w:cs="Arial"/>
        </w:rPr>
        <w:t>as well as an</w:t>
      </w:r>
      <w:r w:rsidR="00CA44CE" w:rsidRPr="00495790">
        <w:rPr>
          <w:rFonts w:ascii="Arial" w:eastAsia="Arial" w:hAnsi="Arial" w:cs="Arial"/>
        </w:rPr>
        <w:t xml:space="preserve"> explanation </w:t>
      </w:r>
      <w:r w:rsidR="003C2504" w:rsidRPr="00495790">
        <w:rPr>
          <w:rFonts w:ascii="Arial" w:eastAsia="Arial" w:hAnsi="Arial" w:cs="Arial"/>
        </w:rPr>
        <w:t>a</w:t>
      </w:r>
      <w:r w:rsidR="003B35DD" w:rsidRPr="00495790">
        <w:rPr>
          <w:rFonts w:ascii="Arial" w:eastAsia="Arial" w:hAnsi="Arial" w:cs="Arial"/>
        </w:rPr>
        <w:t>s</w:t>
      </w:r>
      <w:r w:rsidR="003C2504" w:rsidRPr="00495790">
        <w:rPr>
          <w:rFonts w:ascii="Arial" w:eastAsia="Arial" w:hAnsi="Arial" w:cs="Arial"/>
        </w:rPr>
        <w:t xml:space="preserve"> to</w:t>
      </w:r>
      <w:r w:rsidR="005552CC" w:rsidRPr="00495790">
        <w:rPr>
          <w:rFonts w:ascii="Arial" w:eastAsia="Arial" w:hAnsi="Arial" w:cs="Arial"/>
        </w:rPr>
        <w:t xml:space="preserve"> why the company/organization is well </w:t>
      </w:r>
      <w:r w:rsidR="006C00B0" w:rsidRPr="00495790">
        <w:rPr>
          <w:rFonts w:ascii="Arial" w:eastAsia="Arial" w:hAnsi="Arial" w:cs="Arial"/>
        </w:rPr>
        <w:t>positioned</w:t>
      </w:r>
      <w:r w:rsidR="005552CC" w:rsidRPr="00495790">
        <w:rPr>
          <w:rFonts w:ascii="Arial" w:eastAsia="Arial" w:hAnsi="Arial" w:cs="Arial"/>
        </w:rPr>
        <w:t xml:space="preserve"> to </w:t>
      </w:r>
      <w:r w:rsidR="006C00B0" w:rsidRPr="00495790">
        <w:rPr>
          <w:rFonts w:ascii="Arial" w:eastAsia="Arial" w:hAnsi="Arial" w:cs="Arial"/>
        </w:rPr>
        <w:t>provide the service</w:t>
      </w:r>
    </w:p>
    <w:p w14:paraId="57B0F39D" w14:textId="77777777" w:rsidR="00B52B7E" w:rsidRPr="00495790" w:rsidRDefault="00B52B7E" w:rsidP="000D7C53">
      <w:pPr>
        <w:spacing w:line="314" w:lineRule="auto"/>
        <w:ind w:right="318"/>
        <w:jc w:val="both"/>
        <w:rPr>
          <w:rFonts w:ascii="Arial" w:eastAsia="Arial" w:hAnsi="Arial" w:cs="Arial"/>
        </w:rPr>
      </w:pPr>
    </w:p>
    <w:p w14:paraId="3A7DCC63" w14:textId="2895EFA9" w:rsidR="00690F11" w:rsidRPr="00495790" w:rsidRDefault="00FD6F91" w:rsidP="005D5426">
      <w:pPr>
        <w:pStyle w:val="ListParagraph"/>
        <w:numPr>
          <w:ilvl w:val="0"/>
          <w:numId w:val="51"/>
        </w:numPr>
        <w:spacing w:line="314" w:lineRule="auto"/>
        <w:ind w:right="318"/>
        <w:jc w:val="both"/>
        <w:rPr>
          <w:rFonts w:ascii="Arial" w:eastAsia="Arial" w:hAnsi="Arial" w:cs="Arial"/>
        </w:rPr>
      </w:pPr>
      <w:r w:rsidRPr="00495790">
        <w:rPr>
          <w:rFonts w:ascii="Arial" w:eastAsia="Arial" w:hAnsi="Arial" w:cs="Arial"/>
          <w:u w:val="single"/>
        </w:rPr>
        <w:t xml:space="preserve">Understanding </w:t>
      </w:r>
      <w:r w:rsidR="00C63CA3" w:rsidRPr="00495790">
        <w:rPr>
          <w:rFonts w:ascii="Arial" w:eastAsia="Arial" w:hAnsi="Arial" w:cs="Arial"/>
          <w:u w:val="single"/>
        </w:rPr>
        <w:t>and questions about</w:t>
      </w:r>
      <w:r w:rsidRPr="00495790">
        <w:rPr>
          <w:rFonts w:ascii="Arial" w:eastAsia="Arial" w:hAnsi="Arial" w:cs="Arial"/>
          <w:u w:val="single"/>
        </w:rPr>
        <w:t xml:space="preserve"> the</w:t>
      </w:r>
      <w:r w:rsidR="000A1083" w:rsidRPr="00495790">
        <w:rPr>
          <w:rFonts w:ascii="Arial" w:eastAsia="Arial" w:hAnsi="Arial" w:cs="Arial"/>
          <w:u w:val="single"/>
        </w:rPr>
        <w:t xml:space="preserve"> project</w:t>
      </w:r>
      <w:r w:rsidR="000A1083" w:rsidRPr="00495790">
        <w:rPr>
          <w:rFonts w:ascii="Arial" w:eastAsia="Arial" w:hAnsi="Arial" w:cs="Arial"/>
        </w:rPr>
        <w:t xml:space="preserve">: Provide a narrative demonstrating </w:t>
      </w:r>
      <w:r w:rsidR="007A7679" w:rsidRPr="00495790">
        <w:rPr>
          <w:rFonts w:ascii="Arial" w:eastAsia="Arial" w:hAnsi="Arial" w:cs="Arial"/>
        </w:rPr>
        <w:t xml:space="preserve">the </w:t>
      </w:r>
      <w:r w:rsidR="0007057B" w:rsidRPr="00495790">
        <w:rPr>
          <w:rFonts w:ascii="Arial" w:eastAsia="Arial" w:hAnsi="Arial" w:cs="Arial"/>
        </w:rPr>
        <w:t xml:space="preserve">transit provider’s </w:t>
      </w:r>
      <w:r w:rsidR="007A7679" w:rsidRPr="00495790">
        <w:rPr>
          <w:rFonts w:ascii="Arial" w:eastAsia="Arial" w:hAnsi="Arial" w:cs="Arial"/>
        </w:rPr>
        <w:t xml:space="preserve">understanding of the project including any </w:t>
      </w:r>
      <w:r w:rsidR="003E46A6" w:rsidRPr="00495790">
        <w:rPr>
          <w:rFonts w:ascii="Arial" w:eastAsia="Arial" w:hAnsi="Arial" w:cs="Arial"/>
        </w:rPr>
        <w:t xml:space="preserve">provider </w:t>
      </w:r>
      <w:r w:rsidR="007A7679" w:rsidRPr="00495790">
        <w:rPr>
          <w:rFonts w:ascii="Arial" w:eastAsia="Arial" w:hAnsi="Arial" w:cs="Arial"/>
        </w:rPr>
        <w:t xml:space="preserve">insights </w:t>
      </w:r>
      <w:r w:rsidR="00137B87" w:rsidRPr="00495790">
        <w:rPr>
          <w:rFonts w:ascii="Arial" w:eastAsia="Arial" w:hAnsi="Arial" w:cs="Arial"/>
        </w:rPr>
        <w:t>or recommendations</w:t>
      </w:r>
      <w:r w:rsidR="008314DC" w:rsidRPr="00495790">
        <w:rPr>
          <w:rFonts w:ascii="Arial" w:eastAsia="Arial" w:hAnsi="Arial" w:cs="Arial"/>
        </w:rPr>
        <w:t xml:space="preserve"> as well as any key questions</w:t>
      </w:r>
      <w:r w:rsidR="0014626C" w:rsidRPr="00495790">
        <w:rPr>
          <w:rFonts w:ascii="Arial" w:eastAsia="Arial" w:hAnsi="Arial" w:cs="Arial"/>
        </w:rPr>
        <w:t xml:space="preserve"> about the</w:t>
      </w:r>
      <w:del w:id="322" w:author="Lisa Steadman" w:date="2026-06-18T00:05:00Z" w16du:dateUtc="2026-06-18T04:05:00Z">
        <w:r w:rsidR="0014626C" w:rsidRPr="00495790" w:rsidDel="00E66897">
          <w:rPr>
            <w:rFonts w:ascii="Arial" w:eastAsia="Arial" w:hAnsi="Arial" w:cs="Arial"/>
          </w:rPr>
          <w:delText xml:space="preserve"> NextGen</w:delText>
        </w:r>
      </w:del>
      <w:ins w:id="323" w:author="Lisa Steadman" w:date="2026-06-18T00:05:00Z" w16du:dateUtc="2026-06-18T04:05:00Z">
        <w:r w:rsidR="00E66897">
          <w:rPr>
            <w:rFonts w:ascii="Arial" w:eastAsia="Arial" w:hAnsi="Arial" w:cs="Arial"/>
          </w:rPr>
          <w:t>CARS</w:t>
        </w:r>
      </w:ins>
      <w:r w:rsidR="0014626C" w:rsidRPr="00495790">
        <w:rPr>
          <w:rFonts w:ascii="Arial" w:eastAsia="Arial" w:hAnsi="Arial" w:cs="Arial"/>
        </w:rPr>
        <w:t xml:space="preserve"> Pro</w:t>
      </w:r>
      <w:ins w:id="324" w:author="Lisa Steadman" w:date="2026-06-18T00:05:00Z" w16du:dateUtc="2026-06-18T04:05:00Z">
        <w:r w:rsidR="00DE4554">
          <w:rPr>
            <w:rFonts w:ascii="Arial" w:eastAsia="Arial" w:hAnsi="Arial" w:cs="Arial"/>
          </w:rPr>
          <w:t>gram</w:t>
        </w:r>
      </w:ins>
      <w:del w:id="325" w:author="Lisa Steadman" w:date="2026-06-18T00:05:00Z" w16du:dateUtc="2026-06-18T04:05:00Z">
        <w:r w:rsidR="0014626C" w:rsidRPr="00495790" w:rsidDel="00DE4554">
          <w:rPr>
            <w:rFonts w:ascii="Arial" w:eastAsia="Arial" w:hAnsi="Arial" w:cs="Arial"/>
          </w:rPr>
          <w:delText>ject</w:delText>
        </w:r>
      </w:del>
      <w:r w:rsidR="00662B84" w:rsidRPr="00495790">
        <w:rPr>
          <w:rFonts w:ascii="Arial" w:eastAsia="Arial" w:hAnsi="Arial" w:cs="Arial"/>
        </w:rPr>
        <w:t>.</w:t>
      </w:r>
      <w:r w:rsidR="00A61FAC" w:rsidRPr="00495790">
        <w:rPr>
          <w:rFonts w:ascii="Arial" w:eastAsia="Arial" w:hAnsi="Arial" w:cs="Arial"/>
        </w:rPr>
        <w:t xml:space="preserve"> This section of the Statement of Interest and Qualifications should not exceed 3 pages. </w:t>
      </w:r>
      <w:r w:rsidR="00662B84" w:rsidRPr="00495790">
        <w:rPr>
          <w:rFonts w:ascii="Arial" w:eastAsia="Arial" w:hAnsi="Arial" w:cs="Arial"/>
        </w:rPr>
        <w:t xml:space="preserve">This </w:t>
      </w:r>
      <w:r w:rsidR="0014626C" w:rsidRPr="00495790">
        <w:rPr>
          <w:rFonts w:ascii="Arial" w:eastAsia="Arial" w:hAnsi="Arial" w:cs="Arial"/>
        </w:rPr>
        <w:t>must</w:t>
      </w:r>
      <w:r w:rsidR="00C86D88" w:rsidRPr="00495790">
        <w:rPr>
          <w:rFonts w:ascii="Arial" w:eastAsia="Arial" w:hAnsi="Arial" w:cs="Arial"/>
        </w:rPr>
        <w:t xml:space="preserve"> include:</w:t>
      </w:r>
      <w:r w:rsidR="00137B87" w:rsidRPr="00495790">
        <w:rPr>
          <w:rFonts w:ascii="Arial" w:eastAsia="Arial" w:hAnsi="Arial" w:cs="Arial"/>
        </w:rPr>
        <w:t xml:space="preserve"> </w:t>
      </w:r>
    </w:p>
    <w:p w14:paraId="76D5C08E" w14:textId="77777777" w:rsidR="003E46A6" w:rsidRPr="00495790" w:rsidRDefault="003E46A6" w:rsidP="003E46A6">
      <w:pPr>
        <w:spacing w:line="314" w:lineRule="auto"/>
        <w:ind w:right="318"/>
        <w:jc w:val="both"/>
        <w:rPr>
          <w:rFonts w:ascii="Arial" w:eastAsia="Arial" w:hAnsi="Arial" w:cs="Arial"/>
        </w:rPr>
      </w:pPr>
    </w:p>
    <w:p w14:paraId="4C9F6C06" w14:textId="281A5D32" w:rsidR="006F5F8A" w:rsidRPr="00495790" w:rsidRDefault="00D031BC" w:rsidP="003E46A6">
      <w:pPr>
        <w:pStyle w:val="ListParagraph"/>
        <w:numPr>
          <w:ilvl w:val="0"/>
          <w:numId w:val="57"/>
        </w:numPr>
        <w:spacing w:line="314" w:lineRule="auto"/>
        <w:ind w:right="318"/>
        <w:jc w:val="both"/>
        <w:rPr>
          <w:rFonts w:ascii="Arial" w:eastAsia="Arial" w:hAnsi="Arial" w:cs="Arial"/>
        </w:rPr>
      </w:pPr>
      <w:r w:rsidRPr="00495790">
        <w:rPr>
          <w:rFonts w:ascii="Arial" w:eastAsia="Arial" w:hAnsi="Arial" w:cs="Arial"/>
        </w:rPr>
        <w:t>B</w:t>
      </w:r>
      <w:r w:rsidR="00146578" w:rsidRPr="00495790">
        <w:rPr>
          <w:rFonts w:ascii="Arial" w:eastAsia="Arial" w:hAnsi="Arial" w:cs="Arial"/>
        </w:rPr>
        <w:t xml:space="preserve">rief </w:t>
      </w:r>
      <w:r w:rsidR="00D100DB" w:rsidRPr="00495790">
        <w:rPr>
          <w:rFonts w:ascii="Arial" w:eastAsia="Arial" w:hAnsi="Arial" w:cs="Arial"/>
        </w:rPr>
        <w:t xml:space="preserve">description of </w:t>
      </w:r>
      <w:del w:id="326" w:author="Lisa Steadman" w:date="2026-06-17T23:59:00Z" w16du:dateUtc="2026-06-18T03:59:00Z">
        <w:r w:rsidR="00D100DB" w:rsidRPr="00495790" w:rsidDel="00DE1295">
          <w:rPr>
            <w:rFonts w:ascii="Arial" w:eastAsia="Arial" w:hAnsi="Arial" w:cs="Arial"/>
          </w:rPr>
          <w:delText xml:space="preserve">the </w:delText>
        </w:r>
      </w:del>
      <w:del w:id="327" w:author="Lisa Steadman" w:date="2026-06-17T22:42:00Z" w16du:dateUtc="2026-06-18T02:42:00Z">
        <w:r w:rsidR="00E51F55" w:rsidDel="00724D10">
          <w:rPr>
            <w:rFonts w:ascii="Arial" w:eastAsia="Arial" w:hAnsi="Arial" w:cs="Arial"/>
          </w:rPr>
          <w:delText>CAC</w:delText>
        </w:r>
        <w:r w:rsidR="00AA0C93" w:rsidDel="00724D10">
          <w:rPr>
            <w:rFonts w:ascii="Arial" w:eastAsia="Arial" w:hAnsi="Arial" w:cs="Arial"/>
          </w:rPr>
          <w:delText>S</w:delText>
        </w:r>
      </w:del>
      <w:ins w:id="328" w:author="Lisa Steadman" w:date="2026-06-18T00:29:00Z" w16du:dateUtc="2026-06-18T04:29:00Z">
        <w:r w:rsidR="007E298C">
          <w:rPr>
            <w:rFonts w:ascii="Arial" w:eastAsia="Arial" w:hAnsi="Arial" w:cs="Arial"/>
          </w:rPr>
          <w:t xml:space="preserve">the </w:t>
        </w:r>
      </w:ins>
      <w:ins w:id="329" w:author="Lisa Steadman" w:date="2026-06-17T22:42:00Z" w16du:dateUtc="2026-06-18T02:42:00Z">
        <w:r w:rsidR="00724D10">
          <w:rPr>
            <w:rFonts w:ascii="Arial" w:eastAsia="Arial" w:hAnsi="Arial" w:cs="Arial"/>
          </w:rPr>
          <w:t>CARS</w:t>
        </w:r>
      </w:ins>
      <w:r w:rsidR="002B1259" w:rsidRPr="00495790">
        <w:rPr>
          <w:rFonts w:ascii="Arial" w:eastAsia="Arial" w:hAnsi="Arial" w:cs="Arial"/>
        </w:rPr>
        <w:t xml:space="preserve"> </w:t>
      </w:r>
      <w:ins w:id="330" w:author="Lisa Steadman" w:date="2026-06-18T00:29:00Z" w16du:dateUtc="2026-06-18T04:29:00Z">
        <w:r w:rsidR="007E298C">
          <w:rPr>
            <w:rFonts w:ascii="Arial" w:eastAsia="Arial" w:hAnsi="Arial" w:cs="Arial"/>
          </w:rPr>
          <w:t xml:space="preserve">program </w:t>
        </w:r>
      </w:ins>
      <w:r w:rsidR="002B1259" w:rsidRPr="00495790">
        <w:rPr>
          <w:rFonts w:ascii="Arial" w:eastAsia="Arial" w:hAnsi="Arial" w:cs="Arial"/>
        </w:rPr>
        <w:t xml:space="preserve">as the transit provider understands </w:t>
      </w:r>
      <w:ins w:id="331" w:author="Lisa Steadman" w:date="2026-06-17T23:59:00Z" w16du:dateUtc="2026-06-18T03:59:00Z">
        <w:r w:rsidR="00DE1295">
          <w:rPr>
            <w:rFonts w:ascii="Arial" w:eastAsia="Arial" w:hAnsi="Arial" w:cs="Arial"/>
          </w:rPr>
          <w:t>it</w:t>
        </w:r>
      </w:ins>
      <w:del w:id="332" w:author="Lisa Steadman" w:date="2026-06-17T23:59:00Z" w16du:dateUtc="2026-06-18T03:59:00Z">
        <w:r w:rsidR="002B1259" w:rsidRPr="00495790" w:rsidDel="00DE1295">
          <w:rPr>
            <w:rFonts w:ascii="Arial" w:eastAsia="Arial" w:hAnsi="Arial" w:cs="Arial"/>
          </w:rPr>
          <w:delText>them</w:delText>
        </w:r>
      </w:del>
      <w:r w:rsidR="00130AE6" w:rsidRPr="00495790">
        <w:rPr>
          <w:rFonts w:ascii="Arial" w:eastAsia="Arial" w:hAnsi="Arial" w:cs="Arial"/>
        </w:rPr>
        <w:t xml:space="preserve">, </w:t>
      </w:r>
      <w:r w:rsidR="002B7FCE" w:rsidRPr="00495790">
        <w:rPr>
          <w:rFonts w:ascii="Arial" w:eastAsia="Arial" w:hAnsi="Arial" w:cs="Arial"/>
        </w:rPr>
        <w:t xml:space="preserve">and </w:t>
      </w:r>
      <w:r w:rsidR="00130AE6" w:rsidRPr="00495790">
        <w:rPr>
          <w:rFonts w:ascii="Arial" w:eastAsia="Arial" w:hAnsi="Arial" w:cs="Arial"/>
        </w:rPr>
        <w:t xml:space="preserve">the role the transit provider </w:t>
      </w:r>
      <w:r w:rsidR="00330CD3" w:rsidRPr="00495790">
        <w:rPr>
          <w:rFonts w:ascii="Arial" w:eastAsia="Arial" w:hAnsi="Arial" w:cs="Arial"/>
        </w:rPr>
        <w:t>proposes to provide</w:t>
      </w:r>
      <w:r w:rsidR="00F55D9B" w:rsidRPr="00495790">
        <w:rPr>
          <w:rFonts w:ascii="Arial" w:eastAsia="Arial" w:hAnsi="Arial" w:cs="Arial"/>
        </w:rPr>
        <w:t xml:space="preserve"> </w:t>
      </w:r>
      <w:commentRangeStart w:id="333"/>
      <w:commentRangeStart w:id="334"/>
      <w:r w:rsidR="00F55D9B" w:rsidRPr="00495790">
        <w:rPr>
          <w:rFonts w:ascii="Arial" w:eastAsia="Arial" w:hAnsi="Arial" w:cs="Arial"/>
        </w:rPr>
        <w:t>including any limitations to its participation</w:t>
      </w:r>
      <w:commentRangeEnd w:id="333"/>
      <w:r w:rsidR="004B11B1">
        <w:rPr>
          <w:rStyle w:val="CommentReference"/>
          <w:rFonts w:ascii="Arial" w:eastAsia="Arial" w:hAnsi="Arial" w:cs="Arial"/>
          <w:sz w:val="22"/>
          <w:szCs w:val="22"/>
        </w:rPr>
        <w:commentReference w:id="333"/>
      </w:r>
      <w:commentRangeEnd w:id="334"/>
      <w:r>
        <w:rPr>
          <w:rStyle w:val="CommentReference"/>
          <w:rFonts w:ascii="Arial" w:eastAsia="Arial" w:hAnsi="Arial" w:cs="Arial"/>
          <w:sz w:val="22"/>
          <w:szCs w:val="22"/>
        </w:rPr>
        <w:commentReference w:id="334"/>
      </w:r>
      <w:r w:rsidR="00AA0C93">
        <w:rPr>
          <w:rFonts w:ascii="Arial" w:eastAsia="Arial" w:hAnsi="Arial" w:cs="Arial"/>
        </w:rPr>
        <w:t xml:space="preserve"> (e.g. </w:t>
      </w:r>
      <w:r w:rsidR="007431CB">
        <w:rPr>
          <w:rFonts w:ascii="Arial" w:eastAsia="Arial" w:hAnsi="Arial" w:cs="Arial"/>
        </w:rPr>
        <w:t xml:space="preserve">other obligations, </w:t>
      </w:r>
      <w:r w:rsidR="00586CE8">
        <w:rPr>
          <w:rFonts w:ascii="Arial" w:eastAsia="Arial" w:hAnsi="Arial" w:cs="Arial"/>
        </w:rPr>
        <w:t>capacity limitations, geographic limitations</w:t>
      </w:r>
      <w:r w:rsidR="003307ED">
        <w:rPr>
          <w:rFonts w:ascii="Arial" w:eastAsia="Arial" w:hAnsi="Arial" w:cs="Arial"/>
        </w:rPr>
        <w:t>, etc.)</w:t>
      </w:r>
    </w:p>
    <w:p w14:paraId="79BA83B9" w14:textId="786B3C9A" w:rsidR="0058446B" w:rsidRPr="00495790" w:rsidRDefault="00D031BC" w:rsidP="001C6E1E">
      <w:pPr>
        <w:pStyle w:val="ListParagraph"/>
        <w:numPr>
          <w:ilvl w:val="0"/>
          <w:numId w:val="57"/>
        </w:numPr>
        <w:spacing w:line="314" w:lineRule="auto"/>
        <w:ind w:right="318"/>
        <w:jc w:val="both"/>
        <w:rPr>
          <w:rFonts w:ascii="Arial" w:eastAsia="Arial" w:hAnsi="Arial" w:cs="Arial"/>
        </w:rPr>
      </w:pPr>
      <w:r w:rsidRPr="00495790">
        <w:rPr>
          <w:rFonts w:ascii="Arial" w:eastAsia="Arial" w:hAnsi="Arial" w:cs="Arial"/>
        </w:rPr>
        <w:t>S</w:t>
      </w:r>
      <w:r w:rsidR="00D100DB" w:rsidRPr="00495790">
        <w:rPr>
          <w:rFonts w:ascii="Arial" w:eastAsia="Arial" w:hAnsi="Arial" w:cs="Arial"/>
        </w:rPr>
        <w:t xml:space="preserve">tatement </w:t>
      </w:r>
      <w:r w:rsidR="00223C3F" w:rsidRPr="00495790">
        <w:rPr>
          <w:rFonts w:ascii="Arial" w:eastAsia="Arial" w:hAnsi="Arial" w:cs="Arial"/>
        </w:rPr>
        <w:t>as to how the transit provider’s</w:t>
      </w:r>
      <w:r w:rsidR="004C3322" w:rsidRPr="00495790">
        <w:rPr>
          <w:rFonts w:ascii="Arial" w:eastAsia="Arial" w:hAnsi="Arial" w:cs="Arial"/>
        </w:rPr>
        <w:t xml:space="preserve"> company or organization aligns with the three NextGen Project goals </w:t>
      </w:r>
      <w:r w:rsidR="009B6ECB" w:rsidRPr="00495790">
        <w:rPr>
          <w:rFonts w:ascii="Arial" w:eastAsia="Arial" w:hAnsi="Arial" w:cs="Arial"/>
        </w:rPr>
        <w:t xml:space="preserve">outlined </w:t>
      </w:r>
      <w:r w:rsidR="004C3322" w:rsidRPr="00495790">
        <w:rPr>
          <w:rFonts w:ascii="Arial" w:eastAsia="Arial" w:hAnsi="Arial" w:cs="Arial"/>
        </w:rPr>
        <w:t>in Section 6 of the RfQ</w:t>
      </w:r>
    </w:p>
    <w:p w14:paraId="50B90C41" w14:textId="2A9A1A5B" w:rsidR="001C6E1E" w:rsidRPr="00495790" w:rsidRDefault="001C6E1E" w:rsidP="001C6E1E">
      <w:pPr>
        <w:pStyle w:val="ListParagraph"/>
        <w:numPr>
          <w:ilvl w:val="0"/>
          <w:numId w:val="57"/>
        </w:numPr>
        <w:spacing w:line="314" w:lineRule="auto"/>
        <w:ind w:right="318"/>
        <w:jc w:val="both"/>
        <w:rPr>
          <w:rFonts w:ascii="Arial" w:eastAsia="Arial" w:hAnsi="Arial" w:cs="Arial"/>
        </w:rPr>
      </w:pPr>
      <w:commentRangeStart w:id="335"/>
      <w:commentRangeStart w:id="336"/>
      <w:r w:rsidRPr="00495790">
        <w:rPr>
          <w:rFonts w:ascii="Arial" w:eastAsia="Arial" w:hAnsi="Arial" w:cs="Arial"/>
        </w:rPr>
        <w:t xml:space="preserve">Other general observations about the </w:t>
      </w:r>
      <w:del w:id="337" w:author="Lisa Steadman" w:date="2026-06-18T00:00:00Z" w16du:dateUtc="2026-06-18T04:00:00Z">
        <w:r w:rsidRPr="00495790" w:rsidDel="00AF4BCA">
          <w:rPr>
            <w:rFonts w:ascii="Arial" w:eastAsia="Arial" w:hAnsi="Arial" w:cs="Arial"/>
          </w:rPr>
          <w:delText xml:space="preserve">NextGen </w:delText>
        </w:r>
      </w:del>
      <w:ins w:id="338" w:author="Lisa Steadman" w:date="2026-06-18T00:00:00Z" w16du:dateUtc="2026-06-18T04:00:00Z">
        <w:r w:rsidR="00AF4BCA">
          <w:rPr>
            <w:rFonts w:ascii="Arial" w:eastAsia="Arial" w:hAnsi="Arial" w:cs="Arial"/>
          </w:rPr>
          <w:t>CARS</w:t>
        </w:r>
        <w:r w:rsidR="00AF4BCA" w:rsidRPr="00495790">
          <w:rPr>
            <w:rFonts w:ascii="Arial" w:eastAsia="Arial" w:hAnsi="Arial" w:cs="Arial"/>
          </w:rPr>
          <w:t xml:space="preserve"> </w:t>
        </w:r>
      </w:ins>
      <w:del w:id="339" w:author="Lisa Steadman" w:date="2026-06-18T00:30:00Z" w16du:dateUtc="2026-06-18T04:30:00Z">
        <w:r w:rsidRPr="00495790" w:rsidDel="006E22BB">
          <w:rPr>
            <w:rFonts w:ascii="Arial" w:eastAsia="Arial" w:hAnsi="Arial" w:cs="Arial"/>
          </w:rPr>
          <w:delText>Project</w:delText>
        </w:r>
      </w:del>
      <w:ins w:id="340" w:author="Lisa Steadman" w:date="2026-06-18T00:30:00Z" w16du:dateUtc="2026-06-18T04:30:00Z">
        <w:r w:rsidR="006E22BB">
          <w:rPr>
            <w:rFonts w:ascii="Arial" w:eastAsia="Arial" w:hAnsi="Arial" w:cs="Arial"/>
          </w:rPr>
          <w:t>Program</w:t>
        </w:r>
      </w:ins>
      <w:r w:rsidRPr="00495790">
        <w:rPr>
          <w:rFonts w:ascii="Arial" w:eastAsia="Arial" w:hAnsi="Arial" w:cs="Arial"/>
        </w:rPr>
        <w:t xml:space="preserve">, </w:t>
      </w:r>
      <w:r w:rsidR="00434F62" w:rsidRPr="00495790">
        <w:rPr>
          <w:rFonts w:ascii="Arial" w:eastAsia="Arial" w:hAnsi="Arial" w:cs="Arial"/>
        </w:rPr>
        <w:t xml:space="preserve">including insights or recommendations </w:t>
      </w:r>
      <w:r w:rsidR="00805586" w:rsidRPr="00495790">
        <w:rPr>
          <w:rFonts w:ascii="Arial" w:eastAsia="Arial" w:hAnsi="Arial" w:cs="Arial"/>
        </w:rPr>
        <w:t xml:space="preserve">regarding the </w:t>
      </w:r>
      <w:del w:id="341" w:author="Lisa Steadman" w:date="2026-06-18T00:00:00Z" w16du:dateUtc="2026-06-18T04:00:00Z">
        <w:r w:rsidR="00805586" w:rsidRPr="00495790" w:rsidDel="00AF4BCA">
          <w:rPr>
            <w:rFonts w:ascii="Arial" w:eastAsia="Arial" w:hAnsi="Arial" w:cs="Arial"/>
          </w:rPr>
          <w:delText xml:space="preserve">NextGen </w:delText>
        </w:r>
      </w:del>
      <w:ins w:id="342" w:author="Lisa Steadman" w:date="2026-06-18T00:00:00Z" w16du:dateUtc="2026-06-18T04:00:00Z">
        <w:r w:rsidR="00AF4BCA">
          <w:rPr>
            <w:rFonts w:ascii="Arial" w:eastAsia="Arial" w:hAnsi="Arial" w:cs="Arial"/>
          </w:rPr>
          <w:t>CARS</w:t>
        </w:r>
        <w:r w:rsidR="00AF4BCA" w:rsidRPr="00495790">
          <w:rPr>
            <w:rFonts w:ascii="Arial" w:eastAsia="Arial" w:hAnsi="Arial" w:cs="Arial"/>
          </w:rPr>
          <w:t xml:space="preserve"> </w:t>
        </w:r>
      </w:ins>
      <w:del w:id="343" w:author="Lisa Steadman" w:date="2026-06-18T00:30:00Z" w16du:dateUtc="2026-06-18T04:30:00Z">
        <w:r w:rsidR="001E42D6" w:rsidRPr="00495790" w:rsidDel="006E22BB">
          <w:rPr>
            <w:rFonts w:ascii="Arial" w:eastAsia="Arial" w:hAnsi="Arial" w:cs="Arial"/>
          </w:rPr>
          <w:delText>P</w:delText>
        </w:r>
        <w:r w:rsidR="00805586" w:rsidRPr="00495790" w:rsidDel="006E22BB">
          <w:rPr>
            <w:rFonts w:ascii="Arial" w:eastAsia="Arial" w:hAnsi="Arial" w:cs="Arial"/>
          </w:rPr>
          <w:delText>roject</w:delText>
        </w:r>
        <w:commentRangeEnd w:id="335"/>
        <w:r w:rsidR="004B11B1" w:rsidDel="006E22BB">
          <w:rPr>
            <w:rStyle w:val="CommentReference"/>
            <w:rFonts w:ascii="Arial" w:eastAsia="Arial" w:hAnsi="Arial" w:cs="Arial"/>
            <w:sz w:val="22"/>
            <w:szCs w:val="22"/>
          </w:rPr>
          <w:commentReference w:id="335"/>
        </w:r>
        <w:commentRangeEnd w:id="336"/>
        <w:r>
          <w:rPr>
            <w:rStyle w:val="CommentReference"/>
            <w:rFonts w:ascii="Arial" w:eastAsia="Arial" w:hAnsi="Arial" w:cs="Arial"/>
            <w:sz w:val="22"/>
            <w:szCs w:val="22"/>
          </w:rPr>
          <w:commentReference w:id="336"/>
        </w:r>
      </w:del>
      <w:ins w:id="344" w:author="Lisa Steadman" w:date="2026-06-18T00:30:00Z" w16du:dateUtc="2026-06-18T04:30:00Z">
        <w:r w:rsidR="006E22BB">
          <w:rPr>
            <w:rFonts w:ascii="Arial" w:eastAsia="Arial" w:hAnsi="Arial" w:cs="Arial"/>
          </w:rPr>
          <w:t>Program</w:t>
        </w:r>
      </w:ins>
      <w:r w:rsidR="00E51F55">
        <w:rPr>
          <w:rFonts w:ascii="Arial" w:eastAsia="Arial" w:hAnsi="Arial" w:cs="Arial"/>
        </w:rPr>
        <w:t>.</w:t>
      </w:r>
      <w:r w:rsidR="004A60B3">
        <w:rPr>
          <w:rFonts w:ascii="Arial" w:eastAsia="Arial" w:hAnsi="Arial" w:cs="Arial"/>
        </w:rPr>
        <w:t xml:space="preserve"> This is </w:t>
      </w:r>
      <w:r w:rsidR="00D03489">
        <w:rPr>
          <w:rFonts w:ascii="Arial" w:eastAsia="Arial" w:hAnsi="Arial" w:cs="Arial"/>
        </w:rPr>
        <w:t xml:space="preserve">an opportunity for the </w:t>
      </w:r>
      <w:r w:rsidR="00C618FB">
        <w:rPr>
          <w:rFonts w:ascii="Arial" w:eastAsia="Arial" w:hAnsi="Arial" w:cs="Arial"/>
        </w:rPr>
        <w:t>transit provider to share</w:t>
      </w:r>
      <w:r w:rsidR="00990904">
        <w:rPr>
          <w:rFonts w:ascii="Arial" w:eastAsia="Arial" w:hAnsi="Arial" w:cs="Arial"/>
        </w:rPr>
        <w:t xml:space="preserve"> thoughts, but it is not mandatory.</w:t>
      </w:r>
    </w:p>
    <w:p w14:paraId="312244DA" w14:textId="6AF594B7" w:rsidR="00A540C8" w:rsidRPr="00495790" w:rsidRDefault="008D239F" w:rsidP="003E46A6">
      <w:pPr>
        <w:pStyle w:val="ListParagraph"/>
        <w:numPr>
          <w:ilvl w:val="0"/>
          <w:numId w:val="57"/>
        </w:numPr>
        <w:spacing w:line="314" w:lineRule="auto"/>
        <w:ind w:right="318"/>
        <w:jc w:val="both"/>
        <w:rPr>
          <w:rFonts w:ascii="Arial" w:eastAsia="Arial" w:hAnsi="Arial" w:cs="Arial"/>
        </w:rPr>
      </w:pPr>
      <w:r w:rsidRPr="00495790">
        <w:rPr>
          <w:rFonts w:ascii="Arial" w:eastAsia="Arial" w:hAnsi="Arial" w:cs="Arial"/>
        </w:rPr>
        <w:t>P</w:t>
      </w:r>
      <w:r w:rsidR="001A04CB" w:rsidRPr="00495790">
        <w:rPr>
          <w:rFonts w:ascii="Arial" w:eastAsia="Arial" w:hAnsi="Arial" w:cs="Arial"/>
        </w:rPr>
        <w:t xml:space="preserve">rioritized </w:t>
      </w:r>
      <w:r w:rsidR="001947F4" w:rsidRPr="00495790">
        <w:rPr>
          <w:rFonts w:ascii="Arial" w:eastAsia="Arial" w:hAnsi="Arial" w:cs="Arial"/>
        </w:rPr>
        <w:t xml:space="preserve">list of </w:t>
      </w:r>
      <w:r w:rsidR="0022354C" w:rsidRPr="00495790">
        <w:rPr>
          <w:rFonts w:ascii="Arial" w:eastAsia="Arial" w:hAnsi="Arial" w:cs="Arial"/>
        </w:rPr>
        <w:t xml:space="preserve">10 or fewer </w:t>
      </w:r>
      <w:r w:rsidR="001947F4" w:rsidRPr="00495790">
        <w:rPr>
          <w:rFonts w:ascii="Arial" w:eastAsia="Arial" w:hAnsi="Arial" w:cs="Arial"/>
        </w:rPr>
        <w:t xml:space="preserve">questions the transit provider would like to </w:t>
      </w:r>
      <w:r w:rsidR="0022354C" w:rsidRPr="00495790">
        <w:rPr>
          <w:rFonts w:ascii="Arial" w:eastAsia="Arial" w:hAnsi="Arial" w:cs="Arial"/>
        </w:rPr>
        <w:t xml:space="preserve">discuss if invited </w:t>
      </w:r>
      <w:r w:rsidR="0058446B" w:rsidRPr="00495790">
        <w:rPr>
          <w:rFonts w:ascii="Arial" w:eastAsia="Arial" w:hAnsi="Arial" w:cs="Arial"/>
        </w:rPr>
        <w:t xml:space="preserve">for an interview about the </w:t>
      </w:r>
      <w:del w:id="345" w:author="Lisa Steadman" w:date="2026-06-18T00:01:00Z" w16du:dateUtc="2026-06-18T04:01:00Z">
        <w:r w:rsidR="0058446B" w:rsidRPr="00495790" w:rsidDel="00AF4BCA">
          <w:rPr>
            <w:rFonts w:ascii="Arial" w:eastAsia="Arial" w:hAnsi="Arial" w:cs="Arial"/>
          </w:rPr>
          <w:delText xml:space="preserve">NextGen </w:delText>
        </w:r>
      </w:del>
      <w:ins w:id="346" w:author="Lisa Steadman" w:date="2026-06-18T00:01:00Z" w16du:dateUtc="2026-06-18T04:01:00Z">
        <w:r w:rsidR="00AF4BCA">
          <w:rPr>
            <w:rFonts w:ascii="Arial" w:eastAsia="Arial" w:hAnsi="Arial" w:cs="Arial"/>
          </w:rPr>
          <w:t>CARS</w:t>
        </w:r>
        <w:r w:rsidR="00AF4BCA" w:rsidRPr="00495790">
          <w:rPr>
            <w:rFonts w:ascii="Arial" w:eastAsia="Arial" w:hAnsi="Arial" w:cs="Arial"/>
          </w:rPr>
          <w:t xml:space="preserve"> </w:t>
        </w:r>
      </w:ins>
      <w:r w:rsidR="0058446B" w:rsidRPr="00495790">
        <w:rPr>
          <w:rFonts w:ascii="Arial" w:eastAsia="Arial" w:hAnsi="Arial" w:cs="Arial"/>
        </w:rPr>
        <w:t>P</w:t>
      </w:r>
      <w:ins w:id="347" w:author="Lisa Steadman" w:date="2026-06-18T00:31:00Z" w16du:dateUtc="2026-06-18T04:31:00Z">
        <w:r w:rsidR="00CF537E">
          <w:rPr>
            <w:rFonts w:ascii="Arial" w:eastAsia="Arial" w:hAnsi="Arial" w:cs="Arial"/>
          </w:rPr>
          <w:t>rogram</w:t>
        </w:r>
      </w:ins>
      <w:del w:id="348" w:author="Lisa Steadman" w:date="2026-06-18T00:31:00Z" w16du:dateUtc="2026-06-18T04:31:00Z">
        <w:r w:rsidR="0058446B" w:rsidRPr="00495790" w:rsidDel="00CF537E">
          <w:rPr>
            <w:rFonts w:ascii="Arial" w:eastAsia="Arial" w:hAnsi="Arial" w:cs="Arial"/>
          </w:rPr>
          <w:delText>roject</w:delText>
        </w:r>
      </w:del>
    </w:p>
    <w:p w14:paraId="26ED0C3D" w14:textId="77777777" w:rsidR="001D37E9" w:rsidRPr="00464817" w:rsidRDefault="001D37E9" w:rsidP="001D37E9">
      <w:pPr>
        <w:pStyle w:val="ListParagraph"/>
        <w:spacing w:line="314" w:lineRule="auto"/>
        <w:ind w:left="720" w:right="318"/>
        <w:jc w:val="both"/>
        <w:rPr>
          <w:rFonts w:ascii="Arial" w:hAnsi="Arial" w:cs="Arial"/>
        </w:rPr>
      </w:pPr>
    </w:p>
    <w:p w14:paraId="7FDA7826" w14:textId="786910C8" w:rsidR="004802DC" w:rsidRPr="00495790" w:rsidRDefault="00690F11" w:rsidP="005D5426">
      <w:pPr>
        <w:pStyle w:val="ListParagraph"/>
        <w:numPr>
          <w:ilvl w:val="0"/>
          <w:numId w:val="51"/>
        </w:numPr>
        <w:spacing w:line="314" w:lineRule="auto"/>
        <w:jc w:val="both"/>
        <w:rPr>
          <w:rFonts w:ascii="Arial" w:eastAsia="Arial" w:hAnsi="Arial" w:cs="Arial"/>
        </w:rPr>
      </w:pPr>
      <w:r w:rsidRPr="00495790">
        <w:rPr>
          <w:rFonts w:ascii="Arial" w:eastAsia="Arial" w:hAnsi="Arial" w:cs="Arial"/>
          <w:u w:val="single"/>
        </w:rPr>
        <w:t xml:space="preserve">Resumes </w:t>
      </w:r>
      <w:r w:rsidR="003409A6" w:rsidRPr="00495790">
        <w:rPr>
          <w:rFonts w:ascii="Arial" w:eastAsia="Arial" w:hAnsi="Arial" w:cs="Arial"/>
          <w:u w:val="single"/>
        </w:rPr>
        <w:t>for</w:t>
      </w:r>
      <w:r w:rsidRPr="00495790">
        <w:rPr>
          <w:rFonts w:ascii="Arial" w:eastAsia="Arial" w:hAnsi="Arial" w:cs="Arial"/>
          <w:u w:val="single"/>
        </w:rPr>
        <w:t xml:space="preserve"> key staff</w:t>
      </w:r>
      <w:r w:rsidRPr="00495790">
        <w:rPr>
          <w:rFonts w:ascii="Arial" w:eastAsia="Arial" w:hAnsi="Arial" w:cs="Arial"/>
        </w:rPr>
        <w:t>: The proposal must include resumes of key staff that will be involved in the project. Each resume</w:t>
      </w:r>
      <w:r w:rsidR="003409A6" w:rsidRPr="00495790">
        <w:rPr>
          <w:rFonts w:ascii="Arial" w:eastAsia="Arial" w:hAnsi="Arial" w:cs="Arial"/>
        </w:rPr>
        <w:t xml:space="preserve"> should</w:t>
      </w:r>
      <w:r w:rsidRPr="00495790">
        <w:rPr>
          <w:rFonts w:ascii="Arial" w:eastAsia="Arial" w:hAnsi="Arial" w:cs="Arial"/>
        </w:rPr>
        <w:t xml:space="preserve"> not exceed two pages.</w:t>
      </w:r>
    </w:p>
    <w:p w14:paraId="6E806398" w14:textId="77777777" w:rsidR="00DC40B1" w:rsidRPr="00495790" w:rsidRDefault="00DC40B1" w:rsidP="00DC40B1">
      <w:pPr>
        <w:pStyle w:val="ListParagraph"/>
        <w:rPr>
          <w:rFonts w:ascii="Arial" w:eastAsia="Arial" w:hAnsi="Arial" w:cs="Arial"/>
        </w:rPr>
      </w:pPr>
    </w:p>
    <w:p w14:paraId="58F83071" w14:textId="6F57AFD7" w:rsidR="004802DC" w:rsidRPr="00495790" w:rsidRDefault="005938AA" w:rsidP="00C4429D">
      <w:pPr>
        <w:pStyle w:val="Heading2"/>
        <w:spacing w:line="314" w:lineRule="auto"/>
        <w:rPr>
          <w:rFonts w:cs="Arial"/>
        </w:rPr>
      </w:pPr>
      <w:bookmarkStart w:id="349" w:name="Project_Summaries_and_References"/>
      <w:bookmarkStart w:id="350" w:name="_bookmark13"/>
      <w:bookmarkStart w:id="351" w:name="Resumes_of_Key_Staff"/>
      <w:bookmarkStart w:id="352" w:name="_bookmark14"/>
      <w:bookmarkStart w:id="353" w:name="Scope_of_Work"/>
      <w:bookmarkStart w:id="354" w:name="_bookmark15"/>
      <w:bookmarkStart w:id="355" w:name="Budget:_Hourly_Proposal"/>
      <w:bookmarkStart w:id="356" w:name="_bookmark17"/>
      <w:bookmarkStart w:id="357" w:name="7.3_Submission_Procedures"/>
      <w:bookmarkStart w:id="358" w:name="_bookmark23"/>
      <w:bookmarkStart w:id="359" w:name="_Toc225765674"/>
      <w:bookmarkEnd w:id="349"/>
      <w:bookmarkEnd w:id="350"/>
      <w:bookmarkEnd w:id="351"/>
      <w:bookmarkEnd w:id="352"/>
      <w:bookmarkEnd w:id="353"/>
      <w:bookmarkEnd w:id="354"/>
      <w:bookmarkEnd w:id="355"/>
      <w:bookmarkEnd w:id="356"/>
      <w:bookmarkEnd w:id="357"/>
      <w:bookmarkEnd w:id="358"/>
      <w:r w:rsidRPr="00495790">
        <w:rPr>
          <w:rFonts w:cs="Arial"/>
        </w:rPr>
        <w:t>8</w:t>
      </w:r>
      <w:r w:rsidR="00F2485D" w:rsidRPr="00495790">
        <w:rPr>
          <w:rFonts w:cs="Arial"/>
        </w:rPr>
        <w:t>.2</w:t>
      </w:r>
      <w:r w:rsidR="00F2485D" w:rsidRPr="00495790">
        <w:rPr>
          <w:rFonts w:cs="Arial"/>
        </w:rPr>
        <w:tab/>
      </w:r>
      <w:r w:rsidR="004802DC" w:rsidRPr="00495790">
        <w:rPr>
          <w:rFonts w:cs="Arial"/>
        </w:rPr>
        <w:t>Submission Procedures</w:t>
      </w:r>
      <w:bookmarkEnd w:id="359"/>
    </w:p>
    <w:p w14:paraId="446753DD" w14:textId="77777777" w:rsidR="004802DC" w:rsidRPr="00495790" w:rsidRDefault="004802DC" w:rsidP="00C4429D">
      <w:pPr>
        <w:spacing w:line="314" w:lineRule="auto"/>
        <w:rPr>
          <w:rFonts w:ascii="Arial" w:eastAsia="Arial" w:hAnsi="Arial" w:cs="Arial"/>
          <w:b/>
          <w:bCs/>
        </w:rPr>
      </w:pPr>
    </w:p>
    <w:p w14:paraId="29A9386A" w14:textId="4541FE8A" w:rsidR="00FB1338" w:rsidRPr="00495790" w:rsidRDefault="131AAE96" w:rsidP="00C4429D">
      <w:pPr>
        <w:tabs>
          <w:tab w:val="left" w:pos="2945"/>
          <w:tab w:val="left" w:pos="8944"/>
        </w:tabs>
        <w:spacing w:line="314" w:lineRule="auto"/>
        <w:ind w:right="317"/>
        <w:jc w:val="both"/>
        <w:rPr>
          <w:rFonts w:ascii="Arial" w:hAnsi="Arial" w:cs="Arial"/>
        </w:rPr>
      </w:pPr>
      <w:bookmarkStart w:id="360" w:name="Submitting_for_Part_A_Only"/>
      <w:bookmarkStart w:id="361" w:name="_bookmark24"/>
      <w:bookmarkEnd w:id="360"/>
      <w:bookmarkEnd w:id="361"/>
      <w:r w:rsidRPr="29F0DC9A">
        <w:rPr>
          <w:rFonts w:ascii="Arial" w:hAnsi="Arial" w:cs="Arial"/>
        </w:rPr>
        <w:t xml:space="preserve">The </w:t>
      </w:r>
      <w:r w:rsidR="66E02612" w:rsidRPr="29F0DC9A">
        <w:rPr>
          <w:rFonts w:ascii="Arial" w:hAnsi="Arial" w:cs="Arial"/>
        </w:rPr>
        <w:t xml:space="preserve">submission </w:t>
      </w:r>
      <w:r w:rsidRPr="29F0DC9A">
        <w:rPr>
          <w:rFonts w:ascii="Arial" w:hAnsi="Arial" w:cs="Arial"/>
        </w:rPr>
        <w:t xml:space="preserve">must include the items detailed under </w:t>
      </w:r>
      <w:r w:rsidRPr="29F0DC9A">
        <w:rPr>
          <w:rFonts w:ascii="Arial" w:hAnsi="Arial" w:cs="Arial"/>
          <w:i/>
          <w:iCs/>
        </w:rPr>
        <w:t xml:space="preserve">Section </w:t>
      </w:r>
      <w:r w:rsidR="205E16A7" w:rsidRPr="29F0DC9A">
        <w:rPr>
          <w:rFonts w:ascii="Arial" w:hAnsi="Arial" w:cs="Arial"/>
          <w:i/>
          <w:iCs/>
        </w:rPr>
        <w:t>8</w:t>
      </w:r>
      <w:r w:rsidRPr="29F0DC9A">
        <w:rPr>
          <w:rFonts w:ascii="Arial" w:hAnsi="Arial" w:cs="Arial"/>
          <w:i/>
          <w:iCs/>
        </w:rPr>
        <w:t xml:space="preserve">.1, </w:t>
      </w:r>
      <w:r w:rsidR="66E02612" w:rsidRPr="29F0DC9A">
        <w:rPr>
          <w:rFonts w:ascii="Arial" w:hAnsi="Arial" w:cs="Arial"/>
          <w:i/>
          <w:iCs/>
        </w:rPr>
        <w:t xml:space="preserve">Submission </w:t>
      </w:r>
      <w:r w:rsidRPr="29F0DC9A">
        <w:rPr>
          <w:rFonts w:ascii="Arial" w:hAnsi="Arial" w:cs="Arial"/>
          <w:i/>
          <w:iCs/>
        </w:rPr>
        <w:t>Requirements</w:t>
      </w:r>
      <w:r w:rsidR="65416115" w:rsidRPr="29F0DC9A">
        <w:rPr>
          <w:rFonts w:ascii="Arial" w:hAnsi="Arial" w:cs="Arial"/>
          <w:i/>
          <w:iCs/>
        </w:rPr>
        <w:t xml:space="preserve">.  </w:t>
      </w:r>
      <w:r w:rsidR="205E16A7" w:rsidRPr="29F0DC9A">
        <w:rPr>
          <w:rFonts w:ascii="Arial" w:hAnsi="Arial" w:cs="Arial"/>
        </w:rPr>
        <w:t>Interested parties must</w:t>
      </w:r>
      <w:r w:rsidR="3CD55AA0" w:rsidRPr="29F0DC9A">
        <w:rPr>
          <w:rFonts w:ascii="Arial" w:hAnsi="Arial" w:cs="Arial"/>
        </w:rPr>
        <w:t xml:space="preserve"> email their </w:t>
      </w:r>
      <w:r w:rsidR="1A2106FA" w:rsidRPr="29F0DC9A">
        <w:rPr>
          <w:rFonts w:ascii="Arial" w:hAnsi="Arial" w:cs="Arial"/>
        </w:rPr>
        <w:t>submission</w:t>
      </w:r>
      <w:r w:rsidRPr="29F0DC9A">
        <w:rPr>
          <w:rFonts w:ascii="Arial" w:hAnsi="Arial" w:cs="Arial"/>
        </w:rPr>
        <w:t xml:space="preserve"> materials </w:t>
      </w:r>
      <w:r w:rsidR="0219C709" w:rsidRPr="29F0DC9A">
        <w:rPr>
          <w:rFonts w:ascii="Arial" w:hAnsi="Arial" w:cs="Arial"/>
        </w:rPr>
        <w:t>to</w:t>
      </w:r>
      <w:r w:rsidR="0DE6F509" w:rsidRPr="29F0DC9A">
        <w:rPr>
          <w:rFonts w:ascii="Arial" w:hAnsi="Arial" w:cs="Arial"/>
        </w:rPr>
        <w:t xml:space="preserve"> J. B. Mack at</w:t>
      </w:r>
      <w:r w:rsidR="3CD55AA0" w:rsidRPr="29F0DC9A">
        <w:rPr>
          <w:rFonts w:ascii="Arial" w:hAnsi="Arial" w:cs="Arial"/>
        </w:rPr>
        <w:t xml:space="preserve"> </w:t>
      </w:r>
      <w:hyperlink r:id="rId32">
        <w:r w:rsidR="3CD55AA0" w:rsidRPr="29F0DC9A">
          <w:rPr>
            <w:rStyle w:val="Hyperlink"/>
            <w:rFonts w:ascii="Arial" w:hAnsi="Arial" w:cs="Arial"/>
          </w:rPr>
          <w:t>jbmack@swrpc.org</w:t>
        </w:r>
      </w:hyperlink>
      <w:r w:rsidR="3CD55AA0" w:rsidRPr="29F0DC9A">
        <w:rPr>
          <w:rFonts w:ascii="Arial" w:hAnsi="Arial" w:cs="Arial"/>
        </w:rPr>
        <w:t xml:space="preserve">. </w:t>
      </w:r>
      <w:r w:rsidR="6D9BBFD9" w:rsidRPr="29F0DC9A">
        <w:rPr>
          <w:rFonts w:ascii="Arial" w:hAnsi="Arial" w:cs="Arial"/>
        </w:rPr>
        <w:t>A c</w:t>
      </w:r>
      <w:r w:rsidR="03EE4C26" w:rsidRPr="29F0DC9A">
        <w:rPr>
          <w:rFonts w:ascii="Arial" w:hAnsi="Arial" w:cs="Arial"/>
        </w:rPr>
        <w:t xml:space="preserve">over </w:t>
      </w:r>
      <w:r w:rsidR="03EE4C26" w:rsidRPr="29F0DC9A">
        <w:rPr>
          <w:rFonts w:ascii="Arial" w:hAnsi="Arial" w:cs="Arial"/>
        </w:rPr>
        <w:lastRenderedPageBreak/>
        <w:t xml:space="preserve">letter </w:t>
      </w:r>
      <w:r w:rsidR="63A0D25C" w:rsidRPr="29F0DC9A">
        <w:rPr>
          <w:rFonts w:ascii="Arial" w:hAnsi="Arial" w:cs="Arial"/>
        </w:rPr>
        <w:t xml:space="preserve">no </w:t>
      </w:r>
      <w:r w:rsidR="00C81264">
        <w:rPr>
          <w:rFonts w:ascii="Arial" w:hAnsi="Arial" w:cs="Arial"/>
        </w:rPr>
        <w:t>longer than</w:t>
      </w:r>
      <w:r w:rsidR="63A0D25C" w:rsidRPr="29F0DC9A">
        <w:rPr>
          <w:rFonts w:ascii="Arial" w:hAnsi="Arial" w:cs="Arial"/>
        </w:rPr>
        <w:t xml:space="preserve"> one page long </w:t>
      </w:r>
      <w:r w:rsidR="7E06B31D" w:rsidRPr="29F0DC9A">
        <w:rPr>
          <w:rFonts w:ascii="Arial" w:hAnsi="Arial" w:cs="Arial"/>
        </w:rPr>
        <w:t>may</w:t>
      </w:r>
      <w:r w:rsidR="63A0D25C" w:rsidRPr="29F0DC9A">
        <w:rPr>
          <w:rFonts w:ascii="Arial" w:hAnsi="Arial" w:cs="Arial"/>
        </w:rPr>
        <w:t xml:space="preserve"> accompany the </w:t>
      </w:r>
      <w:r w:rsidR="2977A37A" w:rsidRPr="29F0DC9A">
        <w:rPr>
          <w:rFonts w:ascii="Arial" w:hAnsi="Arial" w:cs="Arial"/>
        </w:rPr>
        <w:t>Statement of Interest and Qualifications</w:t>
      </w:r>
      <w:r w:rsidR="03EE4C26" w:rsidRPr="29F0DC9A">
        <w:rPr>
          <w:rFonts w:ascii="Arial" w:hAnsi="Arial" w:cs="Arial"/>
        </w:rPr>
        <w:t>.</w:t>
      </w:r>
    </w:p>
    <w:p w14:paraId="33A17FB4" w14:textId="77777777" w:rsidR="00FB1338" w:rsidRPr="00495790" w:rsidRDefault="00FB1338" w:rsidP="00C4429D">
      <w:pPr>
        <w:pStyle w:val="BodyText"/>
        <w:spacing w:line="314" w:lineRule="auto"/>
        <w:ind w:left="0" w:right="4426"/>
        <w:jc w:val="both"/>
        <w:rPr>
          <w:rFonts w:cs="Arial"/>
        </w:rPr>
      </w:pPr>
    </w:p>
    <w:p w14:paraId="356BA89B" w14:textId="6988D656" w:rsidR="004802DC" w:rsidRPr="00495790" w:rsidRDefault="008207A0" w:rsidP="00C4429D">
      <w:pPr>
        <w:pStyle w:val="BodyText"/>
        <w:spacing w:line="314" w:lineRule="auto"/>
        <w:ind w:left="0" w:right="195" w:hanging="1"/>
        <w:rPr>
          <w:rFonts w:cs="Arial"/>
        </w:rPr>
      </w:pPr>
      <w:r w:rsidRPr="00495790">
        <w:rPr>
          <w:rFonts w:cs="Arial"/>
        </w:rPr>
        <w:t xml:space="preserve">Submissions </w:t>
      </w:r>
      <w:r w:rsidR="00207642" w:rsidRPr="00495790">
        <w:rPr>
          <w:rFonts w:cs="Arial"/>
        </w:rPr>
        <w:t>must be</w:t>
      </w:r>
      <w:r w:rsidR="004802DC" w:rsidRPr="00495790">
        <w:rPr>
          <w:rFonts w:cs="Arial"/>
        </w:rPr>
        <w:t xml:space="preserve"> received by </w:t>
      </w:r>
      <w:r w:rsidR="00C81264">
        <w:rPr>
          <w:rFonts w:cs="Arial"/>
        </w:rPr>
        <w:t>5</w:t>
      </w:r>
      <w:r w:rsidR="004802DC" w:rsidRPr="00495790">
        <w:rPr>
          <w:rFonts w:cs="Arial"/>
        </w:rPr>
        <w:t>:</w:t>
      </w:r>
      <w:r w:rsidR="006175E2" w:rsidRPr="00495790">
        <w:rPr>
          <w:rFonts w:cs="Arial"/>
        </w:rPr>
        <w:t>0</w:t>
      </w:r>
      <w:r w:rsidR="00FB1338" w:rsidRPr="00495790">
        <w:rPr>
          <w:rFonts w:cs="Arial"/>
        </w:rPr>
        <w:t>0</w:t>
      </w:r>
      <w:r w:rsidR="004802DC" w:rsidRPr="00495790">
        <w:rPr>
          <w:rFonts w:cs="Arial"/>
        </w:rPr>
        <w:t xml:space="preserve"> </w:t>
      </w:r>
      <w:r w:rsidR="006175E2" w:rsidRPr="00495790">
        <w:rPr>
          <w:rFonts w:cs="Arial"/>
        </w:rPr>
        <w:t>p</w:t>
      </w:r>
      <w:r w:rsidR="00207642" w:rsidRPr="00495790">
        <w:rPr>
          <w:rFonts w:cs="Arial"/>
        </w:rPr>
        <w:t>.</w:t>
      </w:r>
      <w:r w:rsidR="004802DC" w:rsidRPr="00495790">
        <w:rPr>
          <w:rFonts w:cs="Arial"/>
        </w:rPr>
        <w:t>m</w:t>
      </w:r>
      <w:r w:rsidR="00207642" w:rsidRPr="00495790">
        <w:rPr>
          <w:rFonts w:cs="Arial"/>
        </w:rPr>
        <w:t>.</w:t>
      </w:r>
      <w:r w:rsidR="004802DC" w:rsidRPr="00495790">
        <w:rPr>
          <w:rFonts w:cs="Arial"/>
        </w:rPr>
        <w:t xml:space="preserve"> </w:t>
      </w:r>
      <w:r w:rsidR="00AF3FFD" w:rsidRPr="00495790">
        <w:rPr>
          <w:rFonts w:cs="Arial"/>
        </w:rPr>
        <w:t xml:space="preserve">EST </w:t>
      </w:r>
      <w:r w:rsidR="004802DC" w:rsidRPr="00495790">
        <w:rPr>
          <w:rFonts w:cs="Arial"/>
        </w:rPr>
        <w:t xml:space="preserve">on </w:t>
      </w:r>
      <w:r w:rsidR="001D7922">
        <w:rPr>
          <w:rFonts w:cs="Arial"/>
          <w:highlight w:val="cyan"/>
        </w:rPr>
        <w:t>Ju</w:t>
      </w:r>
      <w:r w:rsidR="00780BED">
        <w:rPr>
          <w:rFonts w:cs="Arial"/>
          <w:highlight w:val="cyan"/>
        </w:rPr>
        <w:t>ly</w:t>
      </w:r>
      <w:r w:rsidR="001D7922">
        <w:rPr>
          <w:rFonts w:cs="Arial"/>
          <w:highlight w:val="cyan"/>
        </w:rPr>
        <w:t xml:space="preserve"> 26</w:t>
      </w:r>
      <w:r w:rsidR="00A06D7B" w:rsidRPr="00495790">
        <w:rPr>
          <w:rFonts w:cs="Arial"/>
          <w:highlight w:val="cyan"/>
        </w:rPr>
        <w:t xml:space="preserve">, </w:t>
      </w:r>
      <w:r w:rsidR="00E256AD" w:rsidRPr="00495790">
        <w:rPr>
          <w:rFonts w:cs="Arial"/>
          <w:highlight w:val="cyan"/>
        </w:rPr>
        <w:t>202</w:t>
      </w:r>
      <w:r w:rsidR="00AF3FFD" w:rsidRPr="00495790">
        <w:rPr>
          <w:rFonts w:cs="Arial"/>
          <w:highlight w:val="cyan"/>
        </w:rPr>
        <w:t>6</w:t>
      </w:r>
      <w:r w:rsidR="004802DC" w:rsidRPr="00495790">
        <w:rPr>
          <w:rFonts w:cs="Arial"/>
        </w:rPr>
        <w:t xml:space="preserve">. </w:t>
      </w:r>
      <w:r w:rsidRPr="00495790">
        <w:rPr>
          <w:rFonts w:cs="Arial"/>
        </w:rPr>
        <w:t xml:space="preserve">Submissions </w:t>
      </w:r>
      <w:r w:rsidR="004802DC" w:rsidRPr="00495790">
        <w:rPr>
          <w:rFonts w:cs="Arial"/>
        </w:rPr>
        <w:t>received after the deadline will not be accepted.</w:t>
      </w:r>
    </w:p>
    <w:p w14:paraId="4AA5E638" w14:textId="77777777" w:rsidR="00134B77" w:rsidRPr="00495790" w:rsidRDefault="00134B77" w:rsidP="00C4429D">
      <w:pPr>
        <w:pStyle w:val="Heading2"/>
        <w:spacing w:line="314" w:lineRule="auto"/>
        <w:rPr>
          <w:rFonts w:cs="Arial"/>
        </w:rPr>
      </w:pPr>
      <w:bookmarkStart w:id="362" w:name="7.4_Selection_and_Award_Process"/>
      <w:bookmarkStart w:id="363" w:name="_bookmark26"/>
      <w:bookmarkEnd w:id="362"/>
      <w:bookmarkEnd w:id="363"/>
    </w:p>
    <w:p w14:paraId="0BB7AB5B" w14:textId="440BA9EA" w:rsidR="004802DC" w:rsidRPr="00495790" w:rsidRDefault="001F5D1B" w:rsidP="00C4429D">
      <w:pPr>
        <w:pStyle w:val="Heading2"/>
        <w:spacing w:line="314" w:lineRule="auto"/>
        <w:rPr>
          <w:rFonts w:cs="Arial"/>
        </w:rPr>
      </w:pPr>
      <w:bookmarkStart w:id="364" w:name="_Toc225765675"/>
      <w:r w:rsidRPr="00495790">
        <w:rPr>
          <w:rFonts w:cs="Arial"/>
        </w:rPr>
        <w:t>8</w:t>
      </w:r>
      <w:r w:rsidR="00A66675" w:rsidRPr="00495790">
        <w:rPr>
          <w:rFonts w:cs="Arial"/>
        </w:rPr>
        <w:t>.3</w:t>
      </w:r>
      <w:r w:rsidR="00A66675" w:rsidRPr="00495790">
        <w:rPr>
          <w:rFonts w:cs="Arial"/>
        </w:rPr>
        <w:tab/>
      </w:r>
      <w:r w:rsidR="004802DC" w:rsidRPr="00495790">
        <w:rPr>
          <w:rFonts w:cs="Arial"/>
        </w:rPr>
        <w:t>Selection Process</w:t>
      </w:r>
      <w:bookmarkEnd w:id="364"/>
    </w:p>
    <w:p w14:paraId="203583B3" w14:textId="77777777" w:rsidR="004802DC" w:rsidRPr="00495790" w:rsidRDefault="004802DC" w:rsidP="00C4429D">
      <w:pPr>
        <w:spacing w:line="314" w:lineRule="auto"/>
        <w:ind w:left="360" w:hanging="360"/>
        <w:rPr>
          <w:rFonts w:ascii="Arial" w:eastAsia="Arial" w:hAnsi="Arial" w:cs="Arial"/>
          <w:b/>
          <w:bCs/>
        </w:rPr>
      </w:pPr>
    </w:p>
    <w:p w14:paraId="27D511B5" w14:textId="68005F83" w:rsidR="0041392A" w:rsidRDefault="5C14ECB7" w:rsidP="00C4429D">
      <w:pPr>
        <w:pStyle w:val="BodyText"/>
        <w:spacing w:line="314" w:lineRule="auto"/>
        <w:ind w:left="0" w:right="195"/>
        <w:jc w:val="both"/>
        <w:rPr>
          <w:ins w:id="365" w:author="Lisa Steadman" w:date="2026-06-17T22:45:00Z" w16du:dateUtc="2026-06-18T02:45:00Z"/>
          <w:rFonts w:cs="Arial"/>
        </w:rPr>
      </w:pPr>
      <w:del w:id="366" w:author="Lisa Steadman" w:date="2026-06-18T00:31:00Z" w16du:dateUtc="2026-06-18T04:31:00Z">
        <w:r w:rsidRPr="00495790" w:rsidDel="0010545D">
          <w:rPr>
            <w:rFonts w:cs="Arial"/>
          </w:rPr>
          <w:delText xml:space="preserve">A </w:delText>
        </w:r>
        <w:r w:rsidR="00163A59" w:rsidRPr="00495790" w:rsidDel="0010545D">
          <w:rPr>
            <w:rFonts w:cs="Arial"/>
          </w:rPr>
          <w:delText xml:space="preserve">review team </w:delText>
        </w:r>
        <w:r w:rsidRPr="00495790" w:rsidDel="0010545D">
          <w:rPr>
            <w:rFonts w:cs="Arial"/>
          </w:rPr>
          <w:delText xml:space="preserve">consisting of SWRPC staff </w:delText>
        </w:r>
        <w:r w:rsidR="00CC35F8" w:rsidRPr="00495790" w:rsidDel="0010545D">
          <w:rPr>
            <w:rFonts w:cs="Arial"/>
          </w:rPr>
          <w:delText xml:space="preserve">and </w:delText>
        </w:r>
        <w:r w:rsidR="00A148BE" w:rsidDel="0010545D">
          <w:rPr>
            <w:rFonts w:cs="Arial"/>
          </w:rPr>
          <w:delText>the MRCC</w:delText>
        </w:r>
      </w:del>
      <w:ins w:id="367" w:author="Lisa Steadman" w:date="2026-06-18T00:31:00Z" w16du:dateUtc="2026-06-18T04:31:00Z">
        <w:r w:rsidR="0010545D">
          <w:rPr>
            <w:rFonts w:cs="Arial"/>
          </w:rPr>
          <w:t>The CARS Steering Committee</w:t>
        </w:r>
      </w:ins>
      <w:r w:rsidR="00A66675" w:rsidRPr="00495790">
        <w:rPr>
          <w:rFonts w:cs="Arial"/>
        </w:rPr>
        <w:t xml:space="preserve"> </w:t>
      </w:r>
      <w:r w:rsidR="004802DC" w:rsidRPr="00495790">
        <w:rPr>
          <w:rFonts w:cs="Arial"/>
        </w:rPr>
        <w:t xml:space="preserve">will review </w:t>
      </w:r>
      <w:r w:rsidR="008B6F4D" w:rsidRPr="00495790">
        <w:rPr>
          <w:rFonts w:cs="Arial"/>
        </w:rPr>
        <w:t xml:space="preserve">and </w:t>
      </w:r>
      <w:r w:rsidR="008D268A" w:rsidRPr="00495790">
        <w:rPr>
          <w:rFonts w:cs="Arial"/>
        </w:rPr>
        <w:t xml:space="preserve">rank </w:t>
      </w:r>
      <w:r w:rsidR="004802DC" w:rsidRPr="00495790">
        <w:rPr>
          <w:rFonts w:cs="Arial"/>
        </w:rPr>
        <w:t xml:space="preserve">all </w:t>
      </w:r>
      <w:r w:rsidR="008D268A" w:rsidRPr="00495790">
        <w:rPr>
          <w:rFonts w:cs="Arial"/>
        </w:rPr>
        <w:t>Statements of Interest and Qualifications</w:t>
      </w:r>
      <w:r w:rsidR="00D7670D" w:rsidRPr="00495790">
        <w:rPr>
          <w:rFonts w:cs="Arial"/>
        </w:rPr>
        <w:t xml:space="preserve"> </w:t>
      </w:r>
      <w:r w:rsidR="004802DC" w:rsidRPr="00495790">
        <w:rPr>
          <w:rFonts w:cs="Arial"/>
        </w:rPr>
        <w:t xml:space="preserve">according to the rubric shown </w:t>
      </w:r>
      <w:r w:rsidR="00A167DF" w:rsidRPr="00495790">
        <w:rPr>
          <w:rFonts w:cs="Arial"/>
        </w:rPr>
        <w:t>below</w:t>
      </w:r>
      <w:r w:rsidR="006C565B" w:rsidRPr="00495790">
        <w:rPr>
          <w:rFonts w:cs="Arial"/>
        </w:rPr>
        <w:t>.</w:t>
      </w:r>
      <w:r w:rsidR="000454E4" w:rsidRPr="00495790">
        <w:rPr>
          <w:rFonts w:cs="Arial"/>
        </w:rPr>
        <w:t xml:space="preserve"> </w:t>
      </w:r>
    </w:p>
    <w:p w14:paraId="373CF575" w14:textId="77777777" w:rsidR="00484F8C" w:rsidRPr="00495790" w:rsidRDefault="00484F8C" w:rsidP="00C4429D">
      <w:pPr>
        <w:pStyle w:val="BodyText"/>
        <w:spacing w:line="314" w:lineRule="auto"/>
        <w:ind w:left="0" w:right="195"/>
        <w:jc w:val="both"/>
        <w:rPr>
          <w:rFonts w:cs="Arial"/>
          <w:sz w:val="29"/>
          <w:szCs w:val="29"/>
        </w:rPr>
      </w:pPr>
    </w:p>
    <w:p w14:paraId="449F36C2" w14:textId="09C7A88F" w:rsidR="00A85400" w:rsidRPr="00495790" w:rsidRDefault="00A85400" w:rsidP="00016786">
      <w:pPr>
        <w:pStyle w:val="Heading3"/>
        <w:jc w:val="center"/>
        <w:rPr>
          <w:rFonts w:cs="Arial"/>
        </w:rPr>
      </w:pPr>
      <w:bookmarkStart w:id="368" w:name="_Toc83888163"/>
      <w:bookmarkStart w:id="369" w:name="_Toc217036248"/>
      <w:bookmarkStart w:id="370" w:name="_Toc225507787"/>
      <w:bookmarkStart w:id="371" w:name="_Toc225765676"/>
      <w:r w:rsidRPr="00495790">
        <w:rPr>
          <w:rFonts w:cs="Arial"/>
        </w:rPr>
        <w:t>Scoring Rubric</w:t>
      </w:r>
      <w:bookmarkEnd w:id="368"/>
      <w:bookmarkEnd w:id="369"/>
      <w:bookmarkEnd w:id="370"/>
      <w:bookmarkEnd w:id="371"/>
    </w:p>
    <w:p w14:paraId="2B0489A5" w14:textId="77777777" w:rsidR="00A85400" w:rsidRPr="00495790" w:rsidRDefault="00A85400" w:rsidP="00A85400">
      <w:pPr>
        <w:spacing w:before="2"/>
        <w:rPr>
          <w:rFonts w:ascii="Arial" w:eastAsia="Arial" w:hAnsi="Arial" w:cs="Arial"/>
          <w:b/>
          <w:bCs/>
          <w:sz w:val="11"/>
          <w:szCs w:val="11"/>
        </w:rPr>
      </w:pPr>
    </w:p>
    <w:tbl>
      <w:tblPr>
        <w:tblW w:w="10081" w:type="dxa"/>
        <w:tblInd w:w="120" w:type="dxa"/>
        <w:tblLayout w:type="fixed"/>
        <w:tblCellMar>
          <w:left w:w="0" w:type="dxa"/>
          <w:right w:w="0" w:type="dxa"/>
        </w:tblCellMar>
        <w:tblLook w:val="01E0" w:firstRow="1" w:lastRow="1" w:firstColumn="1" w:lastColumn="1" w:noHBand="0" w:noVBand="0"/>
      </w:tblPr>
      <w:tblGrid>
        <w:gridCol w:w="507"/>
        <w:gridCol w:w="7420"/>
        <w:gridCol w:w="1056"/>
        <w:gridCol w:w="1098"/>
      </w:tblGrid>
      <w:tr w:rsidR="00A85400" w:rsidRPr="00495790" w14:paraId="0E9923D7" w14:textId="77777777" w:rsidTr="1E980C36">
        <w:trPr>
          <w:trHeight w:hRule="exact" w:val="430"/>
        </w:trPr>
        <w:tc>
          <w:tcPr>
            <w:tcW w:w="507" w:type="dxa"/>
            <w:tcBorders>
              <w:top w:val="single" w:sz="7" w:space="0" w:color="1B577B"/>
              <w:left w:val="nil"/>
              <w:bottom w:val="single" w:sz="7" w:space="0" w:color="1B577B"/>
              <w:right w:val="nil"/>
            </w:tcBorders>
          </w:tcPr>
          <w:p w14:paraId="68213842" w14:textId="77777777" w:rsidR="00A85400" w:rsidRPr="00495790" w:rsidRDefault="00A85400" w:rsidP="00001379">
            <w:pPr>
              <w:pStyle w:val="TableParagraph"/>
              <w:spacing w:before="111"/>
              <w:ind w:left="72"/>
              <w:rPr>
                <w:rFonts w:ascii="Arial" w:eastAsia="Arial" w:hAnsi="Arial" w:cs="Arial"/>
                <w:sz w:val="18"/>
                <w:szCs w:val="18"/>
              </w:rPr>
            </w:pPr>
            <w:r w:rsidRPr="00AD07D8">
              <w:rPr>
                <w:rFonts w:ascii="Arial" w:hAnsi="Arial" w:cs="Arial"/>
                <w:sz w:val="18"/>
              </w:rPr>
              <w:t>1.</w:t>
            </w:r>
          </w:p>
        </w:tc>
        <w:tc>
          <w:tcPr>
            <w:tcW w:w="7420" w:type="dxa"/>
            <w:tcBorders>
              <w:top w:val="single" w:sz="7" w:space="0" w:color="1B577B"/>
              <w:left w:val="nil"/>
              <w:bottom w:val="single" w:sz="7" w:space="0" w:color="1B577B"/>
              <w:right w:val="nil"/>
            </w:tcBorders>
          </w:tcPr>
          <w:p w14:paraId="5D783A74" w14:textId="09835113" w:rsidR="00A85400" w:rsidRPr="00495790" w:rsidRDefault="00A85400" w:rsidP="00001379">
            <w:pPr>
              <w:pStyle w:val="TableParagraph"/>
              <w:spacing w:before="111"/>
              <w:ind w:left="285"/>
              <w:rPr>
                <w:rFonts w:ascii="Arial" w:eastAsia="Arial" w:hAnsi="Arial" w:cs="Arial"/>
                <w:sz w:val="18"/>
                <w:szCs w:val="18"/>
              </w:rPr>
            </w:pPr>
            <w:r w:rsidRPr="00AD07D8">
              <w:rPr>
                <w:rFonts w:ascii="Arial" w:hAnsi="Arial" w:cs="Arial"/>
                <w:sz w:val="18"/>
              </w:rPr>
              <w:t>The</w:t>
            </w:r>
            <w:r w:rsidRPr="00AD07D8">
              <w:rPr>
                <w:rFonts w:ascii="Arial" w:hAnsi="Arial" w:cs="Arial"/>
                <w:spacing w:val="-12"/>
                <w:sz w:val="18"/>
              </w:rPr>
              <w:t xml:space="preserve"> </w:t>
            </w:r>
            <w:r w:rsidR="00EA6C37" w:rsidRPr="00AD07D8">
              <w:rPr>
                <w:rFonts w:ascii="Arial" w:hAnsi="Arial" w:cs="Arial"/>
                <w:sz w:val="18"/>
              </w:rPr>
              <w:t>su</w:t>
            </w:r>
            <w:r w:rsidR="00703A98" w:rsidRPr="00AD07D8">
              <w:rPr>
                <w:rFonts w:ascii="Arial" w:hAnsi="Arial" w:cs="Arial"/>
                <w:sz w:val="18"/>
              </w:rPr>
              <w:t>bmission</w:t>
            </w:r>
            <w:r w:rsidR="00EA6C37" w:rsidRPr="00AD07D8">
              <w:rPr>
                <w:rFonts w:ascii="Arial" w:hAnsi="Arial" w:cs="Arial"/>
                <w:spacing w:val="-7"/>
                <w:sz w:val="18"/>
              </w:rPr>
              <w:t xml:space="preserve"> </w:t>
            </w:r>
            <w:r w:rsidRPr="00AD07D8">
              <w:rPr>
                <w:rFonts w:ascii="Arial" w:hAnsi="Arial" w:cs="Arial"/>
                <w:spacing w:val="2"/>
                <w:sz w:val="18"/>
              </w:rPr>
              <w:t>meets</w:t>
            </w:r>
            <w:r w:rsidRPr="00AD07D8">
              <w:rPr>
                <w:rFonts w:ascii="Arial" w:hAnsi="Arial" w:cs="Arial"/>
                <w:spacing w:val="-12"/>
                <w:sz w:val="18"/>
              </w:rPr>
              <w:t xml:space="preserve"> </w:t>
            </w:r>
            <w:r w:rsidRPr="00AD07D8">
              <w:rPr>
                <w:rFonts w:ascii="Arial" w:hAnsi="Arial" w:cs="Arial"/>
                <w:spacing w:val="-1"/>
                <w:sz w:val="18"/>
              </w:rPr>
              <w:t>all</w:t>
            </w:r>
            <w:r w:rsidRPr="00AD07D8">
              <w:rPr>
                <w:rFonts w:ascii="Arial" w:hAnsi="Arial" w:cs="Arial"/>
                <w:spacing w:val="-3"/>
                <w:sz w:val="18"/>
              </w:rPr>
              <w:t xml:space="preserve"> </w:t>
            </w:r>
            <w:r w:rsidRPr="00AD07D8">
              <w:rPr>
                <w:rFonts w:ascii="Arial" w:hAnsi="Arial" w:cs="Arial"/>
                <w:spacing w:val="2"/>
                <w:sz w:val="18"/>
              </w:rPr>
              <w:t>requirements</w:t>
            </w:r>
            <w:r w:rsidRPr="00AD07D8">
              <w:rPr>
                <w:rFonts w:ascii="Arial" w:hAnsi="Arial" w:cs="Arial"/>
                <w:spacing w:val="-12"/>
                <w:sz w:val="18"/>
              </w:rPr>
              <w:t xml:space="preserve"> </w:t>
            </w:r>
            <w:r w:rsidRPr="00AD07D8">
              <w:rPr>
                <w:rFonts w:ascii="Arial" w:hAnsi="Arial" w:cs="Arial"/>
                <w:spacing w:val="2"/>
                <w:sz w:val="18"/>
              </w:rPr>
              <w:t>outlined</w:t>
            </w:r>
            <w:r w:rsidRPr="00AD07D8">
              <w:rPr>
                <w:rFonts w:ascii="Arial" w:hAnsi="Arial" w:cs="Arial"/>
                <w:spacing w:val="-5"/>
                <w:sz w:val="18"/>
              </w:rPr>
              <w:t xml:space="preserve"> </w:t>
            </w:r>
            <w:r w:rsidRPr="00AD07D8">
              <w:rPr>
                <w:rFonts w:ascii="Arial" w:hAnsi="Arial" w:cs="Arial"/>
                <w:spacing w:val="1"/>
                <w:sz w:val="18"/>
              </w:rPr>
              <w:t>in</w:t>
            </w:r>
            <w:r w:rsidRPr="00AD07D8">
              <w:rPr>
                <w:rFonts w:ascii="Arial" w:hAnsi="Arial" w:cs="Arial"/>
                <w:spacing w:val="-7"/>
                <w:sz w:val="18"/>
              </w:rPr>
              <w:t xml:space="preserve"> </w:t>
            </w:r>
            <w:r w:rsidRPr="00AD07D8">
              <w:rPr>
                <w:rFonts w:ascii="Arial" w:hAnsi="Arial" w:cs="Arial"/>
                <w:spacing w:val="3"/>
                <w:sz w:val="18"/>
              </w:rPr>
              <w:t>this</w:t>
            </w:r>
            <w:r w:rsidRPr="00AD07D8">
              <w:rPr>
                <w:rFonts w:ascii="Arial" w:hAnsi="Arial" w:cs="Arial"/>
                <w:spacing w:val="-12"/>
                <w:sz w:val="18"/>
              </w:rPr>
              <w:t xml:space="preserve"> </w:t>
            </w:r>
            <w:r w:rsidRPr="00AD07D8">
              <w:rPr>
                <w:rFonts w:ascii="Arial" w:hAnsi="Arial" w:cs="Arial"/>
                <w:spacing w:val="-7"/>
                <w:sz w:val="18"/>
              </w:rPr>
              <w:t>R</w:t>
            </w:r>
            <w:r w:rsidR="00DF7096" w:rsidRPr="00AD07D8">
              <w:rPr>
                <w:rFonts w:ascii="Arial" w:hAnsi="Arial" w:cs="Arial"/>
                <w:spacing w:val="-7"/>
                <w:sz w:val="18"/>
              </w:rPr>
              <w:t>f</w:t>
            </w:r>
            <w:r w:rsidR="00703A98" w:rsidRPr="00AD07D8">
              <w:rPr>
                <w:rFonts w:ascii="Arial" w:hAnsi="Arial" w:cs="Arial"/>
                <w:spacing w:val="-7"/>
                <w:sz w:val="18"/>
              </w:rPr>
              <w:t>Q</w:t>
            </w:r>
            <w:r w:rsidRPr="00AD07D8">
              <w:rPr>
                <w:rFonts w:ascii="Arial" w:hAnsi="Arial" w:cs="Arial"/>
                <w:spacing w:val="-7"/>
                <w:sz w:val="18"/>
              </w:rPr>
              <w:t>.</w:t>
            </w:r>
          </w:p>
        </w:tc>
        <w:tc>
          <w:tcPr>
            <w:tcW w:w="1056" w:type="dxa"/>
            <w:tcBorders>
              <w:top w:val="single" w:sz="7" w:space="0" w:color="1B577B"/>
              <w:left w:val="nil"/>
              <w:bottom w:val="single" w:sz="7" w:space="0" w:color="1B577B"/>
              <w:right w:val="nil"/>
            </w:tcBorders>
          </w:tcPr>
          <w:p w14:paraId="6867655B" w14:textId="77777777" w:rsidR="00A85400" w:rsidRPr="00495790" w:rsidRDefault="00A85400" w:rsidP="00001379">
            <w:pPr>
              <w:pStyle w:val="TableParagraph"/>
              <w:spacing w:before="111"/>
              <w:ind w:left="248"/>
              <w:rPr>
                <w:rFonts w:ascii="Arial" w:eastAsia="Arial" w:hAnsi="Arial" w:cs="Arial"/>
                <w:sz w:val="18"/>
                <w:szCs w:val="18"/>
              </w:rPr>
            </w:pPr>
            <w:r w:rsidRPr="00AD07D8">
              <w:rPr>
                <w:rFonts w:ascii="Arial" w:hAnsi="Arial" w:cs="Arial"/>
                <w:spacing w:val="-4"/>
                <w:sz w:val="18"/>
              </w:rPr>
              <w:t>Yes</w:t>
            </w:r>
            <w:r w:rsidRPr="00AD07D8">
              <w:rPr>
                <w:rFonts w:ascii="Arial" w:hAnsi="Arial" w:cs="Arial"/>
                <w:spacing w:val="29"/>
                <w:sz w:val="18"/>
              </w:rPr>
              <w:t xml:space="preserve"> </w:t>
            </w:r>
            <w:r w:rsidRPr="00AD07D8">
              <w:rPr>
                <w:rFonts w:ascii="Arial" w:hAnsi="Arial" w:cs="Arial"/>
                <w:sz w:val="18"/>
              </w:rPr>
              <w:t>[</w:t>
            </w:r>
            <w:r w:rsidRPr="00AD07D8">
              <w:rPr>
                <w:rFonts w:ascii="Arial" w:hAnsi="Arial" w:cs="Arial"/>
                <w:spacing w:val="35"/>
                <w:sz w:val="18"/>
              </w:rPr>
              <w:t xml:space="preserve"> </w:t>
            </w:r>
            <w:r w:rsidRPr="00AD07D8">
              <w:rPr>
                <w:rFonts w:ascii="Arial" w:hAnsi="Arial" w:cs="Arial"/>
                <w:sz w:val="18"/>
              </w:rPr>
              <w:t>]</w:t>
            </w:r>
          </w:p>
        </w:tc>
        <w:tc>
          <w:tcPr>
            <w:tcW w:w="1098" w:type="dxa"/>
            <w:tcBorders>
              <w:top w:val="single" w:sz="7" w:space="0" w:color="1B577B"/>
              <w:left w:val="nil"/>
              <w:bottom w:val="single" w:sz="7" w:space="0" w:color="1B577B"/>
              <w:right w:val="nil"/>
            </w:tcBorders>
          </w:tcPr>
          <w:p w14:paraId="61A83F81" w14:textId="77777777" w:rsidR="00A85400" w:rsidRPr="00495790" w:rsidRDefault="00A85400" w:rsidP="00001379">
            <w:pPr>
              <w:pStyle w:val="TableParagraph"/>
              <w:spacing w:before="111"/>
              <w:ind w:left="301"/>
              <w:rPr>
                <w:rFonts w:ascii="Arial" w:eastAsia="Arial" w:hAnsi="Arial" w:cs="Arial"/>
                <w:sz w:val="18"/>
                <w:szCs w:val="18"/>
              </w:rPr>
            </w:pPr>
            <w:r w:rsidRPr="00AD07D8">
              <w:rPr>
                <w:rFonts w:ascii="Arial" w:hAnsi="Arial" w:cs="Arial"/>
                <w:spacing w:val="6"/>
                <w:sz w:val="18"/>
              </w:rPr>
              <w:t>N</w:t>
            </w:r>
            <w:r w:rsidRPr="00AD07D8">
              <w:rPr>
                <w:rFonts w:ascii="Arial" w:hAnsi="Arial" w:cs="Arial"/>
                <w:sz w:val="18"/>
              </w:rPr>
              <w:t>o</w:t>
            </w:r>
            <w:r w:rsidRPr="00AD07D8">
              <w:rPr>
                <w:rFonts w:ascii="Arial" w:hAnsi="Arial" w:cs="Arial"/>
                <w:spacing w:val="31"/>
                <w:sz w:val="18"/>
              </w:rPr>
              <w:t xml:space="preserve"> </w:t>
            </w:r>
            <w:r w:rsidRPr="00AD07D8">
              <w:rPr>
                <w:rFonts w:ascii="Arial" w:hAnsi="Arial" w:cs="Arial"/>
                <w:sz w:val="18"/>
              </w:rPr>
              <w:t>[</w:t>
            </w:r>
            <w:r w:rsidRPr="00AD07D8">
              <w:rPr>
                <w:rFonts w:ascii="Arial" w:hAnsi="Arial" w:cs="Arial"/>
                <w:spacing w:val="35"/>
                <w:sz w:val="18"/>
              </w:rPr>
              <w:t xml:space="preserve"> </w:t>
            </w:r>
            <w:r w:rsidRPr="00AD07D8">
              <w:rPr>
                <w:rFonts w:ascii="Arial" w:hAnsi="Arial" w:cs="Arial"/>
                <w:sz w:val="18"/>
              </w:rPr>
              <w:t>]</w:t>
            </w:r>
          </w:p>
        </w:tc>
      </w:tr>
      <w:tr w:rsidR="00A85400" w:rsidRPr="00495790" w14:paraId="7714C800" w14:textId="77777777" w:rsidTr="1E980C36">
        <w:trPr>
          <w:trHeight w:hRule="exact" w:val="701"/>
        </w:trPr>
        <w:tc>
          <w:tcPr>
            <w:tcW w:w="507" w:type="dxa"/>
            <w:tcBorders>
              <w:top w:val="single" w:sz="7" w:space="0" w:color="1B577B"/>
              <w:left w:val="nil"/>
              <w:bottom w:val="single" w:sz="7" w:space="0" w:color="D9D9D9" w:themeColor="background1" w:themeShade="D9"/>
              <w:right w:val="nil"/>
            </w:tcBorders>
          </w:tcPr>
          <w:p w14:paraId="240098C5" w14:textId="77777777" w:rsidR="00A85400" w:rsidRPr="008B05E8" w:rsidRDefault="00A85400" w:rsidP="00001379">
            <w:pPr>
              <w:rPr>
                <w:rFonts w:ascii="Arial" w:hAnsi="Arial" w:cs="Arial"/>
              </w:rPr>
            </w:pPr>
          </w:p>
        </w:tc>
        <w:tc>
          <w:tcPr>
            <w:tcW w:w="7420" w:type="dxa"/>
            <w:tcBorders>
              <w:top w:val="single" w:sz="7" w:space="0" w:color="1B577B"/>
              <w:left w:val="nil"/>
              <w:bottom w:val="single" w:sz="7" w:space="0" w:color="D9D9D9" w:themeColor="background1" w:themeShade="D9"/>
              <w:right w:val="nil"/>
            </w:tcBorders>
          </w:tcPr>
          <w:p w14:paraId="45F170BE" w14:textId="77777777" w:rsidR="00A85400" w:rsidRPr="008B05E8" w:rsidRDefault="00A85400" w:rsidP="00001379">
            <w:pPr>
              <w:rPr>
                <w:rFonts w:ascii="Arial" w:hAnsi="Arial" w:cs="Arial"/>
              </w:rPr>
            </w:pPr>
          </w:p>
        </w:tc>
        <w:tc>
          <w:tcPr>
            <w:tcW w:w="1056" w:type="dxa"/>
            <w:tcBorders>
              <w:top w:val="single" w:sz="7" w:space="0" w:color="1B577B"/>
              <w:left w:val="nil"/>
              <w:bottom w:val="single" w:sz="7" w:space="0" w:color="D9D9D9" w:themeColor="background1" w:themeShade="D9"/>
              <w:right w:val="nil"/>
            </w:tcBorders>
          </w:tcPr>
          <w:p w14:paraId="5A7F052F" w14:textId="77777777" w:rsidR="00A85400" w:rsidRPr="00495790" w:rsidRDefault="00A85400" w:rsidP="00001379">
            <w:pPr>
              <w:pStyle w:val="TableParagraph"/>
              <w:spacing w:before="111" w:line="314" w:lineRule="auto"/>
              <w:ind w:left="167" w:right="155" w:firstLine="112"/>
              <w:rPr>
                <w:rFonts w:ascii="Arial" w:eastAsia="Arial" w:hAnsi="Arial" w:cs="Arial"/>
                <w:sz w:val="18"/>
                <w:szCs w:val="18"/>
              </w:rPr>
            </w:pPr>
            <w:r w:rsidRPr="008B05E8">
              <w:rPr>
                <w:rFonts w:ascii="Arial" w:hAnsi="Arial" w:cs="Arial"/>
                <w:sz w:val="18"/>
              </w:rPr>
              <w:t>Points</w:t>
            </w:r>
            <w:r w:rsidRPr="008B05E8">
              <w:rPr>
                <w:rFonts w:ascii="Arial" w:hAnsi="Arial" w:cs="Arial"/>
                <w:spacing w:val="24"/>
                <w:sz w:val="18"/>
              </w:rPr>
              <w:t xml:space="preserve"> </w:t>
            </w:r>
            <w:r w:rsidRPr="008B05E8">
              <w:rPr>
                <w:rFonts w:ascii="Arial" w:hAnsi="Arial" w:cs="Arial"/>
                <w:spacing w:val="-1"/>
                <w:sz w:val="18"/>
              </w:rPr>
              <w:t>Available</w:t>
            </w:r>
          </w:p>
        </w:tc>
        <w:tc>
          <w:tcPr>
            <w:tcW w:w="1098" w:type="dxa"/>
            <w:tcBorders>
              <w:top w:val="single" w:sz="7" w:space="0" w:color="1B577B"/>
              <w:left w:val="nil"/>
              <w:bottom w:val="single" w:sz="7" w:space="0" w:color="D9D9D9" w:themeColor="background1" w:themeShade="D9"/>
              <w:right w:val="nil"/>
            </w:tcBorders>
          </w:tcPr>
          <w:p w14:paraId="55F6C5F2" w14:textId="77777777" w:rsidR="00A85400" w:rsidRPr="00495790" w:rsidRDefault="00A85400" w:rsidP="00001379">
            <w:pPr>
              <w:pStyle w:val="TableParagraph"/>
              <w:spacing w:before="111" w:line="314" w:lineRule="auto"/>
              <w:ind w:left="157" w:right="141" w:firstLine="145"/>
              <w:rPr>
                <w:rFonts w:ascii="Arial" w:eastAsia="Arial" w:hAnsi="Arial" w:cs="Arial"/>
                <w:sz w:val="18"/>
                <w:szCs w:val="18"/>
              </w:rPr>
            </w:pPr>
            <w:r w:rsidRPr="008B05E8">
              <w:rPr>
                <w:rFonts w:ascii="Arial" w:hAnsi="Arial" w:cs="Arial"/>
                <w:sz w:val="18"/>
              </w:rPr>
              <w:t>Points</w:t>
            </w:r>
            <w:r w:rsidRPr="008B05E8">
              <w:rPr>
                <w:rFonts w:ascii="Arial" w:hAnsi="Arial" w:cs="Arial"/>
                <w:spacing w:val="24"/>
                <w:sz w:val="18"/>
              </w:rPr>
              <w:t xml:space="preserve"> </w:t>
            </w:r>
            <w:r w:rsidRPr="008B05E8">
              <w:rPr>
                <w:rFonts w:ascii="Arial" w:hAnsi="Arial" w:cs="Arial"/>
                <w:spacing w:val="1"/>
                <w:sz w:val="18"/>
              </w:rPr>
              <w:t>Awarded*</w:t>
            </w:r>
          </w:p>
        </w:tc>
      </w:tr>
      <w:tr w:rsidR="00A85400" w:rsidRPr="00495790" w14:paraId="6C061FCD" w14:textId="77777777" w:rsidTr="1E980C36">
        <w:trPr>
          <w:trHeight w:hRule="exact" w:val="944"/>
        </w:trPr>
        <w:tc>
          <w:tcPr>
            <w:tcW w:w="507" w:type="dxa"/>
            <w:tcBorders>
              <w:top w:val="single" w:sz="7" w:space="0" w:color="D9D9D9" w:themeColor="background1" w:themeShade="D9"/>
              <w:left w:val="nil"/>
              <w:bottom w:val="single" w:sz="7" w:space="0" w:color="D9D9D9" w:themeColor="background1" w:themeShade="D9"/>
              <w:right w:val="nil"/>
            </w:tcBorders>
          </w:tcPr>
          <w:p w14:paraId="7349A833" w14:textId="77777777" w:rsidR="00A85400" w:rsidRPr="00495790" w:rsidRDefault="00A85400" w:rsidP="00001379">
            <w:pPr>
              <w:pStyle w:val="TableParagraph"/>
              <w:spacing w:before="111"/>
              <w:ind w:left="72"/>
              <w:rPr>
                <w:rFonts w:ascii="Arial" w:eastAsia="Arial" w:hAnsi="Arial" w:cs="Arial"/>
                <w:sz w:val="18"/>
                <w:szCs w:val="18"/>
              </w:rPr>
            </w:pPr>
            <w:r w:rsidRPr="008B05E8">
              <w:rPr>
                <w:rFonts w:ascii="Arial" w:hAnsi="Arial" w:cs="Arial"/>
                <w:sz w:val="18"/>
              </w:rPr>
              <w:t>2.</w:t>
            </w:r>
          </w:p>
        </w:tc>
        <w:tc>
          <w:tcPr>
            <w:tcW w:w="7420" w:type="dxa"/>
            <w:tcBorders>
              <w:top w:val="single" w:sz="7" w:space="0" w:color="D9D9D9" w:themeColor="background1" w:themeShade="D9"/>
              <w:left w:val="nil"/>
              <w:bottom w:val="single" w:sz="7" w:space="0" w:color="D9D9D9" w:themeColor="background1" w:themeShade="D9"/>
              <w:right w:val="nil"/>
            </w:tcBorders>
          </w:tcPr>
          <w:p w14:paraId="6BC6A4A3" w14:textId="3B34E64C" w:rsidR="00A85400" w:rsidRPr="00495790" w:rsidRDefault="00A85400" w:rsidP="00001379">
            <w:pPr>
              <w:pStyle w:val="TableParagraph"/>
              <w:spacing w:before="111" w:line="314" w:lineRule="auto"/>
              <w:ind w:left="285" w:right="511" w:hanging="1"/>
              <w:rPr>
                <w:rFonts w:ascii="Arial" w:eastAsia="Arial" w:hAnsi="Arial" w:cs="Arial"/>
                <w:sz w:val="18"/>
                <w:szCs w:val="18"/>
              </w:rPr>
            </w:pPr>
            <w:r w:rsidRPr="1E980C36">
              <w:rPr>
                <w:rFonts w:ascii="Arial" w:hAnsi="Arial" w:cs="Arial"/>
                <w:sz w:val="18"/>
                <w:szCs w:val="18"/>
              </w:rPr>
              <w:t>The</w:t>
            </w:r>
            <w:r w:rsidRPr="1E980C36">
              <w:rPr>
                <w:rFonts w:ascii="Arial" w:hAnsi="Arial" w:cs="Arial"/>
                <w:spacing w:val="-12"/>
                <w:sz w:val="18"/>
                <w:szCs w:val="18"/>
              </w:rPr>
              <w:t xml:space="preserve"> </w:t>
            </w:r>
            <w:r w:rsidR="32DCB77E" w:rsidRPr="001D7922">
              <w:rPr>
                <w:rFonts w:ascii="Arial" w:hAnsi="Arial" w:cs="Arial"/>
                <w:spacing w:val="1"/>
                <w:sz w:val="18"/>
                <w:szCs w:val="18"/>
              </w:rPr>
              <w:t xml:space="preserve">applicant </w:t>
            </w:r>
            <w:r w:rsidR="009A2736" w:rsidRPr="1E980C36">
              <w:rPr>
                <w:rFonts w:ascii="Arial" w:hAnsi="Arial" w:cs="Arial"/>
                <w:spacing w:val="-12"/>
                <w:sz w:val="18"/>
                <w:szCs w:val="18"/>
              </w:rPr>
              <w:t xml:space="preserve"> </w:t>
            </w:r>
            <w:r w:rsidRPr="1E980C36">
              <w:rPr>
                <w:rFonts w:ascii="Arial" w:hAnsi="Arial" w:cs="Arial"/>
                <w:spacing w:val="1"/>
                <w:sz w:val="18"/>
                <w:szCs w:val="18"/>
              </w:rPr>
              <w:t>demonstrates</w:t>
            </w:r>
            <w:r w:rsidR="00365B1C" w:rsidRPr="1E980C36">
              <w:rPr>
                <w:rFonts w:ascii="Arial" w:hAnsi="Arial" w:cs="Arial"/>
                <w:spacing w:val="-9"/>
                <w:sz w:val="18"/>
                <w:szCs w:val="18"/>
              </w:rPr>
              <w:t xml:space="preserve"> strong </w:t>
            </w:r>
            <w:r w:rsidR="0027458C" w:rsidRPr="1E980C36">
              <w:rPr>
                <w:rFonts w:ascii="Arial" w:hAnsi="Arial" w:cs="Arial"/>
                <w:spacing w:val="-9"/>
                <w:sz w:val="18"/>
                <w:szCs w:val="18"/>
              </w:rPr>
              <w:t>evidence</w:t>
            </w:r>
            <w:r w:rsidR="00365B1C" w:rsidRPr="1E980C36">
              <w:rPr>
                <w:rFonts w:ascii="Arial" w:hAnsi="Arial" w:cs="Arial"/>
                <w:spacing w:val="-9"/>
                <w:sz w:val="18"/>
                <w:szCs w:val="18"/>
              </w:rPr>
              <w:t xml:space="preserve"> </w:t>
            </w:r>
            <w:r w:rsidR="002A33AA" w:rsidRPr="1E980C36">
              <w:rPr>
                <w:rFonts w:ascii="Arial" w:hAnsi="Arial" w:cs="Arial"/>
                <w:spacing w:val="-3"/>
                <w:sz w:val="18"/>
                <w:szCs w:val="18"/>
              </w:rPr>
              <w:t xml:space="preserve">that </w:t>
            </w:r>
            <w:r w:rsidR="00002C36" w:rsidRPr="1E980C36">
              <w:rPr>
                <w:rFonts w:ascii="Arial" w:hAnsi="Arial" w:cs="Arial"/>
                <w:spacing w:val="-3"/>
                <w:sz w:val="18"/>
                <w:szCs w:val="18"/>
              </w:rPr>
              <w:t>the company/organization has</w:t>
            </w:r>
            <w:r w:rsidR="004E3239" w:rsidRPr="1E980C36">
              <w:rPr>
                <w:rFonts w:ascii="Arial" w:hAnsi="Arial" w:cs="Arial"/>
                <w:spacing w:val="-3"/>
                <w:sz w:val="18"/>
                <w:szCs w:val="18"/>
              </w:rPr>
              <w:t xml:space="preserve"> </w:t>
            </w:r>
            <w:r w:rsidR="00130DCE" w:rsidRPr="1E980C36">
              <w:rPr>
                <w:rFonts w:ascii="Arial" w:hAnsi="Arial" w:cs="Arial"/>
                <w:spacing w:val="-3"/>
                <w:sz w:val="18"/>
                <w:szCs w:val="18"/>
              </w:rPr>
              <w:t xml:space="preserve">experience, </w:t>
            </w:r>
            <w:r w:rsidR="004019BD" w:rsidRPr="1E980C36">
              <w:rPr>
                <w:rFonts w:ascii="Arial" w:hAnsi="Arial" w:cs="Arial"/>
                <w:spacing w:val="-3"/>
                <w:sz w:val="18"/>
                <w:szCs w:val="18"/>
              </w:rPr>
              <w:t>qualifications</w:t>
            </w:r>
            <w:r w:rsidR="00B37124" w:rsidRPr="1E980C36">
              <w:rPr>
                <w:rFonts w:ascii="Arial" w:hAnsi="Arial" w:cs="Arial"/>
                <w:spacing w:val="-3"/>
                <w:sz w:val="18"/>
                <w:szCs w:val="18"/>
              </w:rPr>
              <w:t xml:space="preserve"> and </w:t>
            </w:r>
            <w:r w:rsidR="008B5267" w:rsidRPr="1E980C36">
              <w:rPr>
                <w:rFonts w:ascii="Arial" w:hAnsi="Arial" w:cs="Arial"/>
                <w:spacing w:val="-3"/>
                <w:sz w:val="18"/>
                <w:szCs w:val="18"/>
              </w:rPr>
              <w:t xml:space="preserve">capacity </w:t>
            </w:r>
            <w:r w:rsidR="00130DCE" w:rsidRPr="1E980C36">
              <w:rPr>
                <w:rFonts w:ascii="Arial" w:hAnsi="Arial" w:cs="Arial"/>
                <w:spacing w:val="-3"/>
                <w:sz w:val="18"/>
                <w:szCs w:val="18"/>
              </w:rPr>
              <w:t xml:space="preserve">to provide </w:t>
            </w:r>
            <w:r w:rsidR="00373C63" w:rsidRPr="1E980C36">
              <w:rPr>
                <w:rFonts w:ascii="Arial" w:hAnsi="Arial" w:cs="Arial"/>
                <w:spacing w:val="-3"/>
                <w:sz w:val="18"/>
                <w:szCs w:val="18"/>
              </w:rPr>
              <w:t xml:space="preserve">transit services that will </w:t>
            </w:r>
            <w:r w:rsidR="007D7408" w:rsidRPr="1E980C36">
              <w:rPr>
                <w:rFonts w:ascii="Arial" w:hAnsi="Arial" w:cs="Arial"/>
                <w:spacing w:val="-3"/>
                <w:sz w:val="18"/>
                <w:szCs w:val="18"/>
              </w:rPr>
              <w:t xml:space="preserve">help </w:t>
            </w:r>
            <w:r w:rsidR="00373C63" w:rsidRPr="1E980C36">
              <w:rPr>
                <w:rFonts w:ascii="Arial" w:hAnsi="Arial" w:cs="Arial"/>
                <w:spacing w:val="-3"/>
                <w:sz w:val="18"/>
                <w:szCs w:val="18"/>
              </w:rPr>
              <w:t xml:space="preserve">meet the needs of </w:t>
            </w:r>
            <w:del w:id="372" w:author="Lisa Steadman" w:date="2026-06-18T00:01:00Z" w16du:dateUtc="2026-06-18T04:01:00Z">
              <w:r w:rsidR="00262CDE" w:rsidRPr="1E980C36" w:rsidDel="004E2FBD">
                <w:rPr>
                  <w:rFonts w:ascii="Arial" w:hAnsi="Arial" w:cs="Arial"/>
                  <w:spacing w:val="-3"/>
                  <w:sz w:val="18"/>
                  <w:szCs w:val="18"/>
                </w:rPr>
                <w:delText>the</w:delText>
              </w:r>
            </w:del>
            <w:r w:rsidR="00262CDE" w:rsidRPr="1E980C36">
              <w:rPr>
                <w:rFonts w:ascii="Arial" w:hAnsi="Arial" w:cs="Arial"/>
                <w:spacing w:val="-3"/>
                <w:sz w:val="18"/>
                <w:szCs w:val="18"/>
              </w:rPr>
              <w:t xml:space="preserve"> </w:t>
            </w:r>
            <w:del w:id="373" w:author="Lisa Steadman" w:date="2026-06-17T22:42:00Z" w16du:dateUtc="2026-06-18T02:42:00Z">
              <w:r w:rsidR="76B1F128" w:rsidRPr="1E980C36" w:rsidDel="00724D10">
                <w:rPr>
                  <w:rFonts w:ascii="Arial" w:hAnsi="Arial" w:cs="Arial"/>
                  <w:spacing w:val="-3"/>
                  <w:sz w:val="18"/>
                  <w:szCs w:val="18"/>
                </w:rPr>
                <w:delText>CACS</w:delText>
              </w:r>
            </w:del>
            <w:ins w:id="374" w:author="Lisa Steadman" w:date="2026-06-17T22:42:00Z" w16du:dateUtc="2026-06-18T02:42:00Z">
              <w:r w:rsidR="00724D10">
                <w:rPr>
                  <w:rFonts w:ascii="Arial" w:hAnsi="Arial" w:cs="Arial"/>
                  <w:spacing w:val="-3"/>
                  <w:sz w:val="18"/>
                  <w:szCs w:val="18"/>
                </w:rPr>
                <w:t>CARS</w:t>
              </w:r>
            </w:ins>
            <w:r w:rsidR="00D04AA1" w:rsidRPr="1E980C36">
              <w:rPr>
                <w:rFonts w:ascii="Arial" w:hAnsi="Arial" w:cs="Arial"/>
                <w:spacing w:val="2"/>
                <w:sz w:val="18"/>
                <w:szCs w:val="18"/>
              </w:rPr>
              <w:t>.</w:t>
            </w:r>
            <w:r w:rsidRPr="1E980C36">
              <w:rPr>
                <w:rFonts w:ascii="Arial" w:hAnsi="Arial" w:cs="Arial"/>
                <w:spacing w:val="-19"/>
                <w:sz w:val="18"/>
                <w:szCs w:val="18"/>
              </w:rPr>
              <w:t xml:space="preserve"> </w:t>
            </w:r>
          </w:p>
        </w:tc>
        <w:tc>
          <w:tcPr>
            <w:tcW w:w="1056" w:type="dxa"/>
            <w:tcBorders>
              <w:top w:val="single" w:sz="7" w:space="0" w:color="D9D9D9" w:themeColor="background1" w:themeShade="D9"/>
              <w:left w:val="nil"/>
              <w:bottom w:val="single" w:sz="7" w:space="0" w:color="D9D9D9" w:themeColor="background1" w:themeShade="D9"/>
              <w:right w:val="nil"/>
            </w:tcBorders>
          </w:tcPr>
          <w:p w14:paraId="3EA6E1A6" w14:textId="77777777" w:rsidR="00A85400" w:rsidRPr="00495790" w:rsidRDefault="00A85400" w:rsidP="00001379">
            <w:pPr>
              <w:pStyle w:val="TableParagraph"/>
              <w:spacing w:before="6"/>
              <w:rPr>
                <w:rFonts w:ascii="Arial" w:eastAsia="Arial" w:hAnsi="Arial" w:cs="Arial"/>
                <w:b/>
                <w:bCs/>
                <w:sz w:val="21"/>
                <w:szCs w:val="21"/>
              </w:rPr>
            </w:pPr>
          </w:p>
          <w:p w14:paraId="232B6E74" w14:textId="77777777" w:rsidR="00A85400" w:rsidRPr="00495790" w:rsidRDefault="00A85400" w:rsidP="00001379">
            <w:pPr>
              <w:pStyle w:val="TableParagraph"/>
              <w:ind w:left="12"/>
              <w:jc w:val="center"/>
              <w:rPr>
                <w:rFonts w:ascii="Arial" w:eastAsia="Arial" w:hAnsi="Arial" w:cs="Arial"/>
                <w:sz w:val="18"/>
                <w:szCs w:val="18"/>
              </w:rPr>
            </w:pPr>
            <w:r w:rsidRPr="008B05E8">
              <w:rPr>
                <w:rFonts w:ascii="Arial" w:hAnsi="Arial" w:cs="Arial"/>
                <w:sz w:val="18"/>
              </w:rPr>
              <w:t>3</w:t>
            </w:r>
          </w:p>
        </w:tc>
        <w:tc>
          <w:tcPr>
            <w:tcW w:w="1098" w:type="dxa"/>
            <w:tcBorders>
              <w:top w:val="single" w:sz="7" w:space="0" w:color="D9D9D9" w:themeColor="background1" w:themeShade="D9"/>
              <w:left w:val="nil"/>
              <w:bottom w:val="single" w:sz="7" w:space="0" w:color="D9D9D9" w:themeColor="background1" w:themeShade="D9"/>
              <w:right w:val="nil"/>
            </w:tcBorders>
          </w:tcPr>
          <w:p w14:paraId="5439271D" w14:textId="77777777" w:rsidR="00A85400" w:rsidRPr="00495790" w:rsidRDefault="00A85400" w:rsidP="00001379">
            <w:pPr>
              <w:pStyle w:val="TableParagraph"/>
              <w:spacing w:before="6"/>
              <w:rPr>
                <w:rFonts w:ascii="Arial" w:eastAsia="Arial" w:hAnsi="Arial" w:cs="Arial"/>
                <w:b/>
                <w:bCs/>
                <w:sz w:val="21"/>
                <w:szCs w:val="21"/>
              </w:rPr>
            </w:pPr>
          </w:p>
          <w:p w14:paraId="2F9E6E9C" w14:textId="77777777" w:rsidR="00A85400" w:rsidRPr="00495790" w:rsidRDefault="00A85400" w:rsidP="00001379">
            <w:pPr>
              <w:pStyle w:val="TableParagraph"/>
              <w:tabs>
                <w:tab w:val="left" w:pos="838"/>
              </w:tabs>
              <w:ind w:left="332"/>
              <w:rPr>
                <w:rFonts w:ascii="Arial" w:eastAsia="Arial" w:hAnsi="Arial" w:cs="Arial"/>
                <w:sz w:val="18"/>
                <w:szCs w:val="18"/>
              </w:rPr>
            </w:pPr>
            <w:r w:rsidRPr="008B05E8">
              <w:rPr>
                <w:rFonts w:ascii="Arial" w:hAnsi="Arial" w:cs="Arial"/>
                <w:sz w:val="18"/>
                <w:u w:val="single" w:color="000000"/>
              </w:rPr>
              <w:t xml:space="preserve"> </w:t>
            </w:r>
            <w:r w:rsidRPr="008B05E8">
              <w:rPr>
                <w:rFonts w:ascii="Arial" w:hAnsi="Arial" w:cs="Arial"/>
                <w:sz w:val="18"/>
                <w:u w:val="single" w:color="000000"/>
              </w:rPr>
              <w:tab/>
            </w:r>
          </w:p>
        </w:tc>
      </w:tr>
      <w:tr w:rsidR="00A85400" w:rsidRPr="00495790" w14:paraId="41A93635" w14:textId="77777777" w:rsidTr="1E980C36">
        <w:trPr>
          <w:trHeight w:hRule="exact" w:val="755"/>
        </w:trPr>
        <w:tc>
          <w:tcPr>
            <w:tcW w:w="507" w:type="dxa"/>
            <w:tcBorders>
              <w:top w:val="single" w:sz="7" w:space="0" w:color="D9D9D9" w:themeColor="background1" w:themeShade="D9"/>
              <w:left w:val="nil"/>
              <w:bottom w:val="single" w:sz="7" w:space="0" w:color="D9D9D9" w:themeColor="background1" w:themeShade="D9"/>
              <w:right w:val="nil"/>
            </w:tcBorders>
          </w:tcPr>
          <w:p w14:paraId="41FEE01A" w14:textId="77777777" w:rsidR="00A85400" w:rsidRPr="00495790" w:rsidRDefault="00A85400" w:rsidP="00001379">
            <w:pPr>
              <w:pStyle w:val="TableParagraph"/>
              <w:spacing w:before="113"/>
              <w:ind w:left="72"/>
              <w:rPr>
                <w:rFonts w:ascii="Arial" w:eastAsia="Arial" w:hAnsi="Arial" w:cs="Arial"/>
                <w:sz w:val="18"/>
                <w:szCs w:val="18"/>
              </w:rPr>
            </w:pPr>
            <w:r w:rsidRPr="008B05E8">
              <w:rPr>
                <w:rFonts w:ascii="Arial" w:hAnsi="Arial" w:cs="Arial"/>
                <w:sz w:val="18"/>
              </w:rPr>
              <w:t>3.</w:t>
            </w:r>
          </w:p>
        </w:tc>
        <w:tc>
          <w:tcPr>
            <w:tcW w:w="7420" w:type="dxa"/>
            <w:tcBorders>
              <w:top w:val="single" w:sz="7" w:space="0" w:color="D9D9D9" w:themeColor="background1" w:themeShade="D9"/>
              <w:left w:val="nil"/>
              <w:bottom w:val="single" w:sz="7" w:space="0" w:color="D9D9D9" w:themeColor="background1" w:themeShade="D9"/>
              <w:right w:val="nil"/>
            </w:tcBorders>
          </w:tcPr>
          <w:p w14:paraId="69E81D2F" w14:textId="7773D290" w:rsidR="00A85400" w:rsidRPr="00495790" w:rsidRDefault="00365B1C" w:rsidP="00001379">
            <w:pPr>
              <w:pStyle w:val="TableParagraph"/>
              <w:spacing w:before="113" w:line="311" w:lineRule="auto"/>
              <w:ind w:left="285" w:right="333" w:hanging="1"/>
              <w:rPr>
                <w:rFonts w:ascii="Arial" w:eastAsia="Arial" w:hAnsi="Arial" w:cs="Arial"/>
                <w:sz w:val="18"/>
                <w:szCs w:val="18"/>
              </w:rPr>
            </w:pPr>
            <w:r w:rsidRPr="1E980C36">
              <w:rPr>
                <w:rFonts w:ascii="Arial" w:eastAsia="Arial" w:hAnsi="Arial" w:cs="Arial"/>
                <w:sz w:val="18"/>
                <w:szCs w:val="18"/>
              </w:rPr>
              <w:t xml:space="preserve">The </w:t>
            </w:r>
            <w:r w:rsidR="40FC0BE5" w:rsidRPr="1E980C36">
              <w:rPr>
                <w:rFonts w:ascii="Arial" w:eastAsia="Arial" w:hAnsi="Arial" w:cs="Arial"/>
                <w:sz w:val="18"/>
                <w:szCs w:val="18"/>
              </w:rPr>
              <w:t xml:space="preserve">applicant </w:t>
            </w:r>
            <w:r w:rsidR="00FF608A" w:rsidRPr="1E980C36">
              <w:rPr>
                <w:rFonts w:ascii="Arial" w:eastAsia="Arial" w:hAnsi="Arial" w:cs="Arial"/>
                <w:sz w:val="18"/>
                <w:szCs w:val="18"/>
              </w:rPr>
              <w:t xml:space="preserve"> demonstrates a good understanding of the NextGen Project</w:t>
            </w:r>
            <w:r w:rsidR="00B7686C" w:rsidRPr="1E980C36">
              <w:rPr>
                <w:rFonts w:ascii="Arial" w:eastAsia="Arial" w:hAnsi="Arial" w:cs="Arial"/>
                <w:sz w:val="18"/>
                <w:szCs w:val="18"/>
              </w:rPr>
              <w:t xml:space="preserve"> and</w:t>
            </w:r>
            <w:r w:rsidR="00881DD3" w:rsidRPr="1E980C36">
              <w:rPr>
                <w:rFonts w:ascii="Arial" w:eastAsia="Arial" w:hAnsi="Arial" w:cs="Arial"/>
                <w:sz w:val="18"/>
                <w:szCs w:val="18"/>
              </w:rPr>
              <w:t xml:space="preserve"> the</w:t>
            </w:r>
            <w:r w:rsidR="007250E8" w:rsidRPr="1E980C36">
              <w:rPr>
                <w:rFonts w:ascii="Arial" w:eastAsia="Arial" w:hAnsi="Arial" w:cs="Arial"/>
                <w:sz w:val="18"/>
                <w:szCs w:val="18"/>
              </w:rPr>
              <w:t xml:space="preserve"> potential</w:t>
            </w:r>
            <w:r w:rsidR="00881DD3" w:rsidRPr="1E980C36">
              <w:rPr>
                <w:rFonts w:ascii="Arial" w:eastAsia="Arial" w:hAnsi="Arial" w:cs="Arial"/>
                <w:sz w:val="18"/>
                <w:szCs w:val="18"/>
              </w:rPr>
              <w:t xml:space="preserve"> role it could play </w:t>
            </w:r>
            <w:r w:rsidR="005E2D3B" w:rsidRPr="1E980C36">
              <w:rPr>
                <w:rFonts w:ascii="Arial" w:eastAsia="Arial" w:hAnsi="Arial" w:cs="Arial"/>
                <w:sz w:val="18"/>
                <w:szCs w:val="18"/>
              </w:rPr>
              <w:t xml:space="preserve">in </w:t>
            </w:r>
            <w:del w:id="375" w:author="Lisa Steadman" w:date="2026-06-18T00:01:00Z" w16du:dateUtc="2026-06-18T04:01:00Z">
              <w:r w:rsidR="005E2D3B" w:rsidRPr="1E980C36" w:rsidDel="004E2FBD">
                <w:rPr>
                  <w:rFonts w:ascii="Arial" w:eastAsia="Arial" w:hAnsi="Arial" w:cs="Arial"/>
                  <w:sz w:val="18"/>
                  <w:szCs w:val="18"/>
                </w:rPr>
                <w:delText>the</w:delText>
              </w:r>
            </w:del>
            <w:r w:rsidR="005E2D3B" w:rsidRPr="1E980C36">
              <w:rPr>
                <w:rFonts w:ascii="Arial" w:eastAsia="Arial" w:hAnsi="Arial" w:cs="Arial"/>
                <w:sz w:val="18"/>
                <w:szCs w:val="18"/>
              </w:rPr>
              <w:t xml:space="preserve"> </w:t>
            </w:r>
            <w:del w:id="376" w:author="Lisa Steadman" w:date="2026-06-17T22:42:00Z" w16du:dateUtc="2026-06-18T02:42:00Z">
              <w:r w:rsidR="00C76E20" w:rsidRPr="1E980C36" w:rsidDel="00724D10">
                <w:rPr>
                  <w:rFonts w:ascii="Arial" w:eastAsia="Arial" w:hAnsi="Arial" w:cs="Arial"/>
                  <w:sz w:val="18"/>
                  <w:szCs w:val="18"/>
                </w:rPr>
                <w:delText>CAC</w:delText>
              </w:r>
              <w:r w:rsidR="005E2D3B" w:rsidRPr="1E980C36" w:rsidDel="00724D10">
                <w:rPr>
                  <w:rFonts w:ascii="Arial" w:eastAsia="Arial" w:hAnsi="Arial" w:cs="Arial"/>
                  <w:sz w:val="18"/>
                  <w:szCs w:val="18"/>
                </w:rPr>
                <w:delText>S</w:delText>
              </w:r>
            </w:del>
            <w:ins w:id="377" w:author="Lisa Steadman" w:date="2026-06-17T22:42:00Z" w16du:dateUtc="2026-06-18T02:42:00Z">
              <w:r w:rsidR="00724D10">
                <w:rPr>
                  <w:rFonts w:ascii="Arial" w:eastAsia="Arial" w:hAnsi="Arial" w:cs="Arial"/>
                  <w:sz w:val="18"/>
                  <w:szCs w:val="18"/>
                </w:rPr>
                <w:t>CARS</w:t>
              </w:r>
            </w:ins>
            <w:r w:rsidR="008B6182" w:rsidRPr="1E980C36">
              <w:rPr>
                <w:rFonts w:ascii="Arial" w:eastAsia="Arial" w:hAnsi="Arial" w:cs="Arial"/>
                <w:sz w:val="18"/>
                <w:szCs w:val="18"/>
              </w:rPr>
              <w:t>.</w:t>
            </w:r>
            <w:r w:rsidR="00881DD3" w:rsidRPr="1E980C36">
              <w:rPr>
                <w:rFonts w:ascii="Arial" w:eastAsia="Arial" w:hAnsi="Arial" w:cs="Arial"/>
                <w:sz w:val="18"/>
                <w:szCs w:val="18"/>
              </w:rPr>
              <w:t xml:space="preserve"> </w:t>
            </w:r>
          </w:p>
        </w:tc>
        <w:tc>
          <w:tcPr>
            <w:tcW w:w="1056" w:type="dxa"/>
            <w:tcBorders>
              <w:top w:val="single" w:sz="7" w:space="0" w:color="D9D9D9" w:themeColor="background1" w:themeShade="D9"/>
              <w:left w:val="nil"/>
              <w:bottom w:val="single" w:sz="7" w:space="0" w:color="D9D9D9" w:themeColor="background1" w:themeShade="D9"/>
              <w:right w:val="nil"/>
            </w:tcBorders>
          </w:tcPr>
          <w:p w14:paraId="08B488D1" w14:textId="77777777" w:rsidR="00A85400" w:rsidRPr="00495790" w:rsidRDefault="00A85400" w:rsidP="00001379">
            <w:pPr>
              <w:pStyle w:val="TableParagraph"/>
              <w:spacing w:before="6"/>
              <w:rPr>
                <w:rFonts w:ascii="Arial" w:eastAsia="Arial" w:hAnsi="Arial" w:cs="Arial"/>
                <w:b/>
                <w:bCs/>
                <w:sz w:val="21"/>
                <w:szCs w:val="21"/>
              </w:rPr>
            </w:pPr>
          </w:p>
          <w:p w14:paraId="10F16D41" w14:textId="77777777" w:rsidR="00A85400" w:rsidRPr="00495790" w:rsidRDefault="00A85400" w:rsidP="00001379">
            <w:pPr>
              <w:pStyle w:val="TableParagraph"/>
              <w:ind w:left="12"/>
              <w:jc w:val="center"/>
              <w:rPr>
                <w:rFonts w:ascii="Arial" w:eastAsia="Arial" w:hAnsi="Arial" w:cs="Arial"/>
                <w:sz w:val="18"/>
                <w:szCs w:val="18"/>
              </w:rPr>
            </w:pPr>
            <w:r w:rsidRPr="008B05E8">
              <w:rPr>
                <w:rFonts w:ascii="Arial" w:hAnsi="Arial" w:cs="Arial"/>
                <w:sz w:val="18"/>
              </w:rPr>
              <w:t>3</w:t>
            </w:r>
          </w:p>
        </w:tc>
        <w:tc>
          <w:tcPr>
            <w:tcW w:w="1098" w:type="dxa"/>
            <w:tcBorders>
              <w:top w:val="single" w:sz="7" w:space="0" w:color="D9D9D9" w:themeColor="background1" w:themeShade="D9"/>
              <w:left w:val="nil"/>
              <w:bottom w:val="single" w:sz="7" w:space="0" w:color="D9D9D9" w:themeColor="background1" w:themeShade="D9"/>
              <w:right w:val="nil"/>
            </w:tcBorders>
          </w:tcPr>
          <w:p w14:paraId="18F91A5A" w14:textId="77777777" w:rsidR="00A85400" w:rsidRPr="00495790" w:rsidRDefault="00A85400" w:rsidP="00001379">
            <w:pPr>
              <w:pStyle w:val="TableParagraph"/>
              <w:spacing w:before="6"/>
              <w:rPr>
                <w:rFonts w:ascii="Arial" w:eastAsia="Arial" w:hAnsi="Arial" w:cs="Arial"/>
                <w:b/>
                <w:bCs/>
                <w:sz w:val="21"/>
                <w:szCs w:val="21"/>
              </w:rPr>
            </w:pPr>
          </w:p>
          <w:p w14:paraId="2774A9F7" w14:textId="77777777" w:rsidR="00A85400" w:rsidRPr="00495790" w:rsidRDefault="00A85400" w:rsidP="00001379">
            <w:pPr>
              <w:pStyle w:val="TableParagraph"/>
              <w:tabs>
                <w:tab w:val="left" w:pos="838"/>
              </w:tabs>
              <w:ind w:left="332"/>
              <w:rPr>
                <w:rFonts w:ascii="Arial" w:eastAsia="Arial" w:hAnsi="Arial" w:cs="Arial"/>
                <w:sz w:val="18"/>
                <w:szCs w:val="18"/>
              </w:rPr>
            </w:pPr>
            <w:r w:rsidRPr="008B05E8">
              <w:rPr>
                <w:rFonts w:ascii="Arial" w:hAnsi="Arial" w:cs="Arial"/>
                <w:sz w:val="18"/>
                <w:u w:val="single" w:color="000000"/>
              </w:rPr>
              <w:t xml:space="preserve"> </w:t>
            </w:r>
            <w:r w:rsidRPr="008B05E8">
              <w:rPr>
                <w:rFonts w:ascii="Arial" w:hAnsi="Arial" w:cs="Arial"/>
                <w:sz w:val="18"/>
                <w:u w:val="single" w:color="000000"/>
              </w:rPr>
              <w:tab/>
            </w:r>
          </w:p>
        </w:tc>
      </w:tr>
      <w:tr w:rsidR="00A85400" w:rsidRPr="00495790" w14:paraId="1ED010DB" w14:textId="77777777" w:rsidTr="1E980C36">
        <w:trPr>
          <w:trHeight w:hRule="exact" w:val="704"/>
        </w:trPr>
        <w:tc>
          <w:tcPr>
            <w:tcW w:w="507" w:type="dxa"/>
            <w:tcBorders>
              <w:top w:val="single" w:sz="7" w:space="0" w:color="D9D9D9" w:themeColor="background1" w:themeShade="D9"/>
              <w:left w:val="nil"/>
              <w:bottom w:val="single" w:sz="7" w:space="0" w:color="D9D9D9" w:themeColor="background1" w:themeShade="D9"/>
              <w:right w:val="nil"/>
            </w:tcBorders>
          </w:tcPr>
          <w:p w14:paraId="1391620D" w14:textId="77777777" w:rsidR="00A85400" w:rsidRPr="00495790" w:rsidRDefault="00A85400" w:rsidP="00001379">
            <w:pPr>
              <w:pStyle w:val="TableParagraph"/>
              <w:spacing w:before="113"/>
              <w:ind w:left="72"/>
              <w:rPr>
                <w:rFonts w:ascii="Arial" w:eastAsia="Arial" w:hAnsi="Arial" w:cs="Arial"/>
                <w:sz w:val="18"/>
                <w:szCs w:val="18"/>
              </w:rPr>
            </w:pPr>
            <w:r w:rsidRPr="008B05E8">
              <w:rPr>
                <w:rFonts w:ascii="Arial" w:hAnsi="Arial" w:cs="Arial"/>
                <w:sz w:val="18"/>
              </w:rPr>
              <w:t>4.</w:t>
            </w:r>
          </w:p>
        </w:tc>
        <w:tc>
          <w:tcPr>
            <w:tcW w:w="7420" w:type="dxa"/>
            <w:tcBorders>
              <w:top w:val="single" w:sz="7" w:space="0" w:color="D9D9D9" w:themeColor="background1" w:themeShade="D9"/>
              <w:left w:val="nil"/>
              <w:bottom w:val="single" w:sz="7" w:space="0" w:color="D9D9D9" w:themeColor="background1" w:themeShade="D9"/>
              <w:right w:val="nil"/>
            </w:tcBorders>
          </w:tcPr>
          <w:p w14:paraId="4B6B5B8C" w14:textId="3161E02A" w:rsidR="00A85400" w:rsidRPr="00495790" w:rsidRDefault="00DA1C47" w:rsidP="00001379">
            <w:pPr>
              <w:pStyle w:val="TableParagraph"/>
              <w:spacing w:before="113" w:line="315" w:lineRule="auto"/>
              <w:ind w:left="285" w:right="603" w:hanging="1"/>
              <w:rPr>
                <w:rFonts w:ascii="Arial" w:eastAsia="Arial" w:hAnsi="Arial" w:cs="Arial"/>
                <w:sz w:val="18"/>
                <w:szCs w:val="18"/>
              </w:rPr>
            </w:pPr>
            <w:r w:rsidRPr="1E980C36">
              <w:rPr>
                <w:rFonts w:ascii="Arial" w:hAnsi="Arial" w:cs="Arial"/>
                <w:sz w:val="18"/>
                <w:szCs w:val="18"/>
              </w:rPr>
              <w:t xml:space="preserve">The </w:t>
            </w:r>
            <w:r w:rsidR="14101B78" w:rsidRPr="1E980C36">
              <w:rPr>
                <w:rFonts w:ascii="Arial" w:hAnsi="Arial" w:cs="Arial"/>
                <w:sz w:val="18"/>
                <w:szCs w:val="18"/>
              </w:rPr>
              <w:t xml:space="preserve">applicant </w:t>
            </w:r>
            <w:r w:rsidR="00313718" w:rsidRPr="1E980C36">
              <w:rPr>
                <w:rFonts w:ascii="Arial" w:hAnsi="Arial" w:cs="Arial"/>
                <w:sz w:val="18"/>
                <w:szCs w:val="18"/>
              </w:rPr>
              <w:t xml:space="preserve">makes a convincing case that it is </w:t>
            </w:r>
            <w:r w:rsidR="007C27E3" w:rsidRPr="1E980C36">
              <w:rPr>
                <w:rFonts w:ascii="Arial" w:hAnsi="Arial" w:cs="Arial"/>
                <w:sz w:val="18"/>
                <w:szCs w:val="18"/>
              </w:rPr>
              <w:t xml:space="preserve">currently </w:t>
            </w:r>
            <w:r w:rsidR="007E17E8" w:rsidRPr="1E980C36">
              <w:rPr>
                <w:rFonts w:ascii="Arial" w:hAnsi="Arial" w:cs="Arial"/>
                <w:sz w:val="18"/>
                <w:szCs w:val="18"/>
              </w:rPr>
              <w:t xml:space="preserve">and will continue to be </w:t>
            </w:r>
            <w:r w:rsidR="00313718" w:rsidRPr="1E980C36">
              <w:rPr>
                <w:rFonts w:ascii="Arial" w:hAnsi="Arial" w:cs="Arial"/>
                <w:sz w:val="18"/>
                <w:szCs w:val="18"/>
              </w:rPr>
              <w:t xml:space="preserve">well aligned with </w:t>
            </w:r>
            <w:r w:rsidR="007E17E8" w:rsidRPr="1E980C36">
              <w:rPr>
                <w:rFonts w:ascii="Arial" w:hAnsi="Arial" w:cs="Arial"/>
                <w:sz w:val="18"/>
                <w:szCs w:val="18"/>
              </w:rPr>
              <w:t xml:space="preserve">the operator-related goals of </w:t>
            </w:r>
            <w:del w:id="378" w:author="Lisa Steadman" w:date="2026-06-17T22:42:00Z" w16du:dateUtc="2026-06-18T02:42:00Z">
              <w:r w:rsidR="00C76E20" w:rsidRPr="1E980C36" w:rsidDel="00724D10">
                <w:rPr>
                  <w:rFonts w:ascii="Arial" w:hAnsi="Arial" w:cs="Arial"/>
                  <w:sz w:val="18"/>
                  <w:szCs w:val="18"/>
                </w:rPr>
                <w:delText>CAC</w:delText>
              </w:r>
              <w:r w:rsidR="008A3C3F" w:rsidRPr="1E980C36" w:rsidDel="00724D10">
                <w:rPr>
                  <w:rFonts w:ascii="Arial" w:hAnsi="Arial" w:cs="Arial"/>
                  <w:sz w:val="18"/>
                  <w:szCs w:val="18"/>
                </w:rPr>
                <w:delText>S</w:delText>
              </w:r>
            </w:del>
            <w:ins w:id="379" w:author="Lisa Steadman" w:date="2026-06-17T22:42:00Z" w16du:dateUtc="2026-06-18T02:42:00Z">
              <w:r w:rsidR="00724D10">
                <w:rPr>
                  <w:rFonts w:ascii="Arial" w:hAnsi="Arial" w:cs="Arial"/>
                  <w:sz w:val="18"/>
                  <w:szCs w:val="18"/>
                </w:rPr>
                <w:t>CARS</w:t>
              </w:r>
            </w:ins>
            <w:r w:rsidR="007E17E8" w:rsidRPr="1E980C36">
              <w:rPr>
                <w:rFonts w:ascii="Arial" w:hAnsi="Arial" w:cs="Arial"/>
                <w:sz w:val="18"/>
                <w:szCs w:val="18"/>
              </w:rPr>
              <w:t>.</w:t>
            </w:r>
          </w:p>
        </w:tc>
        <w:tc>
          <w:tcPr>
            <w:tcW w:w="1056" w:type="dxa"/>
            <w:tcBorders>
              <w:top w:val="single" w:sz="7" w:space="0" w:color="D9D9D9" w:themeColor="background1" w:themeShade="D9"/>
              <w:left w:val="nil"/>
              <w:bottom w:val="single" w:sz="7" w:space="0" w:color="D9D9D9" w:themeColor="background1" w:themeShade="D9"/>
              <w:right w:val="nil"/>
            </w:tcBorders>
          </w:tcPr>
          <w:p w14:paraId="70A3E6FE" w14:textId="77777777" w:rsidR="00A85400" w:rsidRPr="00495790" w:rsidRDefault="00A85400" w:rsidP="00001379">
            <w:pPr>
              <w:pStyle w:val="TableParagraph"/>
              <w:spacing w:before="7"/>
              <w:rPr>
                <w:rFonts w:ascii="Arial" w:eastAsia="Arial" w:hAnsi="Arial" w:cs="Arial"/>
                <w:b/>
                <w:bCs/>
                <w:sz w:val="21"/>
                <w:szCs w:val="21"/>
              </w:rPr>
            </w:pPr>
          </w:p>
          <w:p w14:paraId="5AE19602" w14:textId="77777777" w:rsidR="00A85400" w:rsidRPr="00495790" w:rsidRDefault="00A85400" w:rsidP="00001379">
            <w:pPr>
              <w:pStyle w:val="TableParagraph"/>
              <w:ind w:left="12"/>
              <w:jc w:val="center"/>
              <w:rPr>
                <w:rFonts w:ascii="Arial" w:eastAsia="Arial" w:hAnsi="Arial" w:cs="Arial"/>
                <w:sz w:val="18"/>
                <w:szCs w:val="18"/>
              </w:rPr>
            </w:pPr>
            <w:r w:rsidRPr="008B05E8">
              <w:rPr>
                <w:rFonts w:ascii="Arial" w:hAnsi="Arial" w:cs="Arial"/>
                <w:sz w:val="18"/>
              </w:rPr>
              <w:t>3</w:t>
            </w:r>
          </w:p>
        </w:tc>
        <w:tc>
          <w:tcPr>
            <w:tcW w:w="1098" w:type="dxa"/>
            <w:tcBorders>
              <w:top w:val="single" w:sz="7" w:space="0" w:color="D9D9D9" w:themeColor="background1" w:themeShade="D9"/>
              <w:left w:val="nil"/>
              <w:bottom w:val="single" w:sz="7" w:space="0" w:color="D9D9D9" w:themeColor="background1" w:themeShade="D9"/>
              <w:right w:val="nil"/>
            </w:tcBorders>
          </w:tcPr>
          <w:p w14:paraId="1B44AEC2" w14:textId="77777777" w:rsidR="00A85400" w:rsidRPr="00495790" w:rsidRDefault="00A85400" w:rsidP="00001379">
            <w:pPr>
              <w:pStyle w:val="TableParagraph"/>
              <w:spacing w:before="7"/>
              <w:rPr>
                <w:rFonts w:ascii="Arial" w:eastAsia="Arial" w:hAnsi="Arial" w:cs="Arial"/>
                <w:b/>
                <w:bCs/>
                <w:sz w:val="21"/>
                <w:szCs w:val="21"/>
              </w:rPr>
            </w:pPr>
          </w:p>
          <w:p w14:paraId="34F10EC3" w14:textId="77777777" w:rsidR="00A85400" w:rsidRPr="00495790" w:rsidRDefault="00A85400" w:rsidP="00001379">
            <w:pPr>
              <w:pStyle w:val="TableParagraph"/>
              <w:tabs>
                <w:tab w:val="left" w:pos="838"/>
              </w:tabs>
              <w:ind w:left="332"/>
              <w:rPr>
                <w:rFonts w:ascii="Arial" w:eastAsia="Arial" w:hAnsi="Arial" w:cs="Arial"/>
                <w:sz w:val="18"/>
                <w:szCs w:val="18"/>
              </w:rPr>
            </w:pPr>
            <w:r w:rsidRPr="008B05E8">
              <w:rPr>
                <w:rFonts w:ascii="Arial" w:hAnsi="Arial" w:cs="Arial"/>
                <w:sz w:val="18"/>
                <w:u w:val="single" w:color="000000"/>
              </w:rPr>
              <w:t xml:space="preserve"> </w:t>
            </w:r>
            <w:r w:rsidRPr="008B05E8">
              <w:rPr>
                <w:rFonts w:ascii="Arial" w:hAnsi="Arial" w:cs="Arial"/>
                <w:sz w:val="18"/>
                <w:u w:val="single" w:color="000000"/>
              </w:rPr>
              <w:tab/>
            </w:r>
          </w:p>
        </w:tc>
      </w:tr>
      <w:tr w:rsidR="003D6A23" w:rsidRPr="00495790" w14:paraId="59194424" w14:textId="77777777" w:rsidTr="1E980C36">
        <w:trPr>
          <w:trHeight w:hRule="exact" w:val="782"/>
        </w:trPr>
        <w:tc>
          <w:tcPr>
            <w:tcW w:w="507" w:type="dxa"/>
            <w:tcBorders>
              <w:top w:val="single" w:sz="7" w:space="0" w:color="D9D9D9" w:themeColor="background1" w:themeShade="D9"/>
              <w:left w:val="nil"/>
              <w:bottom w:val="single" w:sz="7" w:space="0" w:color="D9D9D9" w:themeColor="background1" w:themeShade="D9"/>
              <w:right w:val="nil"/>
            </w:tcBorders>
          </w:tcPr>
          <w:p w14:paraId="7D3E29BB" w14:textId="40A36FA0" w:rsidR="003D6A23" w:rsidRPr="008B05E8" w:rsidRDefault="003D6A23" w:rsidP="00001379">
            <w:pPr>
              <w:pStyle w:val="TableParagraph"/>
              <w:spacing w:before="111"/>
              <w:ind w:left="72"/>
              <w:rPr>
                <w:rFonts w:ascii="Arial" w:hAnsi="Arial" w:cs="Arial"/>
                <w:sz w:val="18"/>
              </w:rPr>
            </w:pPr>
            <w:r w:rsidRPr="008B05E8">
              <w:rPr>
                <w:rFonts w:ascii="Arial" w:hAnsi="Arial" w:cs="Arial"/>
                <w:sz w:val="18"/>
              </w:rPr>
              <w:t>5.</w:t>
            </w:r>
          </w:p>
        </w:tc>
        <w:tc>
          <w:tcPr>
            <w:tcW w:w="7420" w:type="dxa"/>
            <w:tcBorders>
              <w:top w:val="single" w:sz="7" w:space="0" w:color="D9D9D9" w:themeColor="background1" w:themeShade="D9"/>
              <w:left w:val="nil"/>
              <w:bottom w:val="single" w:sz="7" w:space="0" w:color="D9D9D9" w:themeColor="background1" w:themeShade="D9"/>
              <w:right w:val="nil"/>
            </w:tcBorders>
          </w:tcPr>
          <w:p w14:paraId="54D3E4D7" w14:textId="12E17CDC" w:rsidR="003D6A23" w:rsidRPr="008B05E8" w:rsidRDefault="004A1783" w:rsidP="1E980C36">
            <w:pPr>
              <w:pStyle w:val="TableParagraph"/>
              <w:spacing w:before="111" w:line="314" w:lineRule="auto"/>
              <w:ind w:left="285" w:right="165"/>
              <w:rPr>
                <w:rFonts w:ascii="Arial" w:hAnsi="Arial" w:cs="Arial"/>
                <w:sz w:val="18"/>
                <w:szCs w:val="18"/>
              </w:rPr>
            </w:pPr>
            <w:commentRangeStart w:id="380"/>
            <w:r w:rsidRPr="1E980C36">
              <w:rPr>
                <w:rFonts w:ascii="Arial" w:hAnsi="Arial" w:cs="Arial"/>
                <w:sz w:val="18"/>
                <w:szCs w:val="18"/>
              </w:rPr>
              <w:t xml:space="preserve">The </w:t>
            </w:r>
            <w:r w:rsidR="74AA667C" w:rsidRPr="1E980C36">
              <w:rPr>
                <w:rFonts w:ascii="Arial" w:hAnsi="Arial" w:cs="Arial"/>
                <w:sz w:val="18"/>
                <w:szCs w:val="18"/>
              </w:rPr>
              <w:t xml:space="preserve">applicant </w:t>
            </w:r>
            <w:r w:rsidRPr="1E980C36">
              <w:rPr>
                <w:rFonts w:ascii="Arial" w:hAnsi="Arial" w:cs="Arial"/>
                <w:sz w:val="18"/>
                <w:szCs w:val="18"/>
              </w:rPr>
              <w:t xml:space="preserve"> </w:t>
            </w:r>
            <w:r w:rsidR="00790E0F" w:rsidRPr="1E980C36">
              <w:rPr>
                <w:rFonts w:ascii="Arial" w:hAnsi="Arial" w:cs="Arial"/>
                <w:sz w:val="18"/>
                <w:szCs w:val="18"/>
              </w:rPr>
              <w:t>offers</w:t>
            </w:r>
            <w:r w:rsidRPr="1E980C36">
              <w:rPr>
                <w:rFonts w:ascii="Arial" w:hAnsi="Arial" w:cs="Arial"/>
                <w:sz w:val="18"/>
                <w:szCs w:val="18"/>
              </w:rPr>
              <w:t xml:space="preserve"> th</w:t>
            </w:r>
            <w:r w:rsidR="00790E0F" w:rsidRPr="1E980C36">
              <w:rPr>
                <w:rFonts w:ascii="Arial" w:hAnsi="Arial" w:cs="Arial"/>
                <w:sz w:val="18"/>
                <w:szCs w:val="18"/>
              </w:rPr>
              <w:t xml:space="preserve">oughtful </w:t>
            </w:r>
            <w:r w:rsidR="001214EF" w:rsidRPr="1E980C36">
              <w:rPr>
                <w:rFonts w:ascii="Arial" w:hAnsi="Arial" w:cs="Arial"/>
                <w:sz w:val="18"/>
                <w:szCs w:val="18"/>
              </w:rPr>
              <w:t xml:space="preserve">insights </w:t>
            </w:r>
            <w:r w:rsidR="00BE69AE" w:rsidRPr="1E980C36">
              <w:rPr>
                <w:rFonts w:ascii="Arial" w:hAnsi="Arial" w:cs="Arial"/>
                <w:sz w:val="18"/>
                <w:szCs w:val="18"/>
              </w:rPr>
              <w:t>or</w:t>
            </w:r>
            <w:r w:rsidR="001214EF" w:rsidRPr="1E980C36">
              <w:rPr>
                <w:rFonts w:ascii="Arial" w:hAnsi="Arial" w:cs="Arial"/>
                <w:sz w:val="18"/>
                <w:szCs w:val="18"/>
              </w:rPr>
              <w:t xml:space="preserve"> questions </w:t>
            </w:r>
            <w:r w:rsidR="00244F19" w:rsidRPr="1E980C36">
              <w:rPr>
                <w:rFonts w:ascii="Arial" w:hAnsi="Arial" w:cs="Arial"/>
                <w:sz w:val="18"/>
                <w:szCs w:val="18"/>
              </w:rPr>
              <w:t xml:space="preserve">that will benefit </w:t>
            </w:r>
            <w:r w:rsidR="00417188" w:rsidRPr="1E980C36">
              <w:rPr>
                <w:rFonts w:ascii="Arial" w:hAnsi="Arial" w:cs="Arial"/>
                <w:sz w:val="18"/>
                <w:szCs w:val="18"/>
              </w:rPr>
              <w:t>final planning and</w:t>
            </w:r>
            <w:r w:rsidR="007B402E" w:rsidRPr="1E980C36">
              <w:rPr>
                <w:rFonts w:ascii="Arial" w:hAnsi="Arial" w:cs="Arial"/>
                <w:sz w:val="18"/>
                <w:szCs w:val="18"/>
              </w:rPr>
              <w:t xml:space="preserve"> </w:t>
            </w:r>
            <w:r w:rsidR="00D6190F" w:rsidRPr="1E980C36">
              <w:rPr>
                <w:rFonts w:ascii="Arial" w:hAnsi="Arial" w:cs="Arial"/>
                <w:sz w:val="18"/>
                <w:szCs w:val="18"/>
              </w:rPr>
              <w:t>implementation</w:t>
            </w:r>
            <w:r w:rsidR="005159D7" w:rsidRPr="1E980C36">
              <w:rPr>
                <w:rFonts w:ascii="Arial" w:hAnsi="Arial" w:cs="Arial"/>
                <w:sz w:val="18"/>
                <w:szCs w:val="18"/>
              </w:rPr>
              <w:t xml:space="preserve"> of </w:t>
            </w:r>
            <w:del w:id="381" w:author="Lisa Steadman" w:date="2026-06-18T00:01:00Z" w16du:dateUtc="2026-06-18T04:01:00Z">
              <w:r w:rsidR="005159D7" w:rsidRPr="1E980C36" w:rsidDel="004E2FBD">
                <w:rPr>
                  <w:rFonts w:ascii="Arial" w:hAnsi="Arial" w:cs="Arial"/>
                  <w:sz w:val="18"/>
                  <w:szCs w:val="18"/>
                </w:rPr>
                <w:delText>the</w:delText>
              </w:r>
            </w:del>
            <w:r w:rsidR="005159D7" w:rsidRPr="1E980C36">
              <w:rPr>
                <w:rFonts w:ascii="Arial" w:hAnsi="Arial" w:cs="Arial"/>
                <w:sz w:val="18"/>
                <w:szCs w:val="18"/>
              </w:rPr>
              <w:t xml:space="preserve"> </w:t>
            </w:r>
            <w:del w:id="382" w:author="Lisa Steadman" w:date="2026-06-17T22:42:00Z" w16du:dateUtc="2026-06-18T02:42:00Z">
              <w:r w:rsidR="00C76E20" w:rsidRPr="1E980C36" w:rsidDel="00724D10">
                <w:rPr>
                  <w:rFonts w:ascii="Arial" w:hAnsi="Arial" w:cs="Arial"/>
                  <w:sz w:val="18"/>
                  <w:szCs w:val="18"/>
                </w:rPr>
                <w:delText>CAC</w:delText>
              </w:r>
              <w:r w:rsidR="00A42C33" w:rsidRPr="1E980C36" w:rsidDel="00724D10">
                <w:rPr>
                  <w:rFonts w:ascii="Arial" w:hAnsi="Arial" w:cs="Arial"/>
                  <w:sz w:val="18"/>
                  <w:szCs w:val="18"/>
                </w:rPr>
                <w:delText>S</w:delText>
              </w:r>
            </w:del>
            <w:ins w:id="383" w:author="Lisa Steadman" w:date="2026-06-17T22:42:00Z" w16du:dateUtc="2026-06-18T02:42:00Z">
              <w:r w:rsidR="00724D10">
                <w:rPr>
                  <w:rFonts w:ascii="Arial" w:hAnsi="Arial" w:cs="Arial"/>
                  <w:sz w:val="18"/>
                  <w:szCs w:val="18"/>
                </w:rPr>
                <w:t>CARS</w:t>
              </w:r>
            </w:ins>
            <w:r w:rsidR="005159D7" w:rsidRPr="1E980C36">
              <w:rPr>
                <w:rFonts w:ascii="Arial" w:hAnsi="Arial" w:cs="Arial"/>
                <w:sz w:val="18"/>
                <w:szCs w:val="18"/>
              </w:rPr>
              <w:t>.</w:t>
            </w:r>
            <w:commentRangeEnd w:id="380"/>
            <w:r w:rsidR="00B16EEC" w:rsidRPr="008B05E8">
              <w:rPr>
                <w:rStyle w:val="CommentReference"/>
                <w:rFonts w:ascii="Arial" w:hAnsi="Arial" w:cs="Arial"/>
                <w:sz w:val="18"/>
                <w:szCs w:val="18"/>
              </w:rPr>
              <w:commentReference w:id="380"/>
            </w:r>
          </w:p>
        </w:tc>
        <w:tc>
          <w:tcPr>
            <w:tcW w:w="1056" w:type="dxa"/>
            <w:tcBorders>
              <w:top w:val="single" w:sz="7" w:space="0" w:color="D9D9D9" w:themeColor="background1" w:themeShade="D9"/>
              <w:left w:val="nil"/>
              <w:bottom w:val="single" w:sz="7" w:space="0" w:color="D9D9D9" w:themeColor="background1" w:themeShade="D9"/>
              <w:right w:val="nil"/>
            </w:tcBorders>
          </w:tcPr>
          <w:p w14:paraId="64D3A06C" w14:textId="77777777" w:rsidR="005159D7" w:rsidRPr="00495790" w:rsidRDefault="005159D7" w:rsidP="005159D7">
            <w:pPr>
              <w:pStyle w:val="TableParagraph"/>
              <w:jc w:val="center"/>
              <w:rPr>
                <w:rFonts w:ascii="Arial" w:eastAsia="Arial" w:hAnsi="Arial" w:cs="Arial"/>
                <w:b/>
                <w:bCs/>
                <w:sz w:val="18"/>
                <w:szCs w:val="18"/>
              </w:rPr>
            </w:pPr>
          </w:p>
          <w:p w14:paraId="5FFEFA53" w14:textId="60DEF7C1" w:rsidR="003D6A23" w:rsidRPr="00495790" w:rsidRDefault="005159D7" w:rsidP="005159D7">
            <w:pPr>
              <w:pStyle w:val="TableParagraph"/>
              <w:jc w:val="center"/>
              <w:rPr>
                <w:rFonts w:ascii="Arial" w:eastAsia="Arial" w:hAnsi="Arial" w:cs="Arial"/>
                <w:sz w:val="18"/>
                <w:szCs w:val="18"/>
              </w:rPr>
            </w:pPr>
            <w:r w:rsidRPr="00495790">
              <w:rPr>
                <w:rFonts w:ascii="Arial" w:eastAsia="Arial" w:hAnsi="Arial" w:cs="Arial"/>
                <w:sz w:val="18"/>
                <w:szCs w:val="18"/>
              </w:rPr>
              <w:t>3</w:t>
            </w:r>
          </w:p>
        </w:tc>
        <w:tc>
          <w:tcPr>
            <w:tcW w:w="1098" w:type="dxa"/>
            <w:tcBorders>
              <w:top w:val="single" w:sz="7" w:space="0" w:color="D9D9D9" w:themeColor="background1" w:themeShade="D9"/>
              <w:left w:val="nil"/>
              <w:bottom w:val="single" w:sz="7" w:space="0" w:color="D9D9D9" w:themeColor="background1" w:themeShade="D9"/>
              <w:right w:val="nil"/>
            </w:tcBorders>
          </w:tcPr>
          <w:p w14:paraId="3AE6A11F" w14:textId="77777777" w:rsidR="003D6A23" w:rsidRPr="00495790" w:rsidRDefault="003D6A23" w:rsidP="005159D7">
            <w:pPr>
              <w:pStyle w:val="TableParagraph"/>
              <w:jc w:val="center"/>
              <w:rPr>
                <w:rFonts w:ascii="Arial" w:eastAsia="Arial" w:hAnsi="Arial" w:cs="Arial"/>
                <w:b/>
                <w:bCs/>
                <w:sz w:val="18"/>
                <w:szCs w:val="18"/>
              </w:rPr>
            </w:pPr>
          </w:p>
          <w:p w14:paraId="53D62369" w14:textId="0D4154C6" w:rsidR="00FF2F1B" w:rsidRPr="00495790" w:rsidRDefault="00FF2F1B" w:rsidP="005159D7">
            <w:pPr>
              <w:pStyle w:val="TableParagraph"/>
              <w:jc w:val="center"/>
              <w:rPr>
                <w:rFonts w:ascii="Arial" w:eastAsia="Arial" w:hAnsi="Arial" w:cs="Arial"/>
                <w:sz w:val="18"/>
                <w:szCs w:val="18"/>
              </w:rPr>
            </w:pPr>
            <w:r w:rsidRPr="00495790">
              <w:rPr>
                <w:rFonts w:ascii="Arial" w:eastAsia="Arial" w:hAnsi="Arial" w:cs="Arial"/>
                <w:sz w:val="18"/>
                <w:szCs w:val="18"/>
              </w:rPr>
              <w:t>_____</w:t>
            </w:r>
          </w:p>
        </w:tc>
      </w:tr>
      <w:tr w:rsidR="00AF3B9F" w:rsidRPr="00495790" w14:paraId="3033C104" w14:textId="77777777" w:rsidTr="1E980C36">
        <w:trPr>
          <w:trHeight w:hRule="exact" w:val="746"/>
        </w:trPr>
        <w:tc>
          <w:tcPr>
            <w:tcW w:w="507" w:type="dxa"/>
            <w:tcBorders>
              <w:top w:val="single" w:sz="7" w:space="0" w:color="D9D9D9" w:themeColor="background1" w:themeShade="D9"/>
              <w:left w:val="nil"/>
              <w:bottom w:val="single" w:sz="7" w:space="0" w:color="1B577B"/>
              <w:right w:val="nil"/>
            </w:tcBorders>
          </w:tcPr>
          <w:p w14:paraId="07FE7F7A" w14:textId="73169A03" w:rsidR="00AF3B9F" w:rsidRPr="008B05E8" w:rsidRDefault="00E40A0C" w:rsidP="00001379">
            <w:pPr>
              <w:pStyle w:val="TableParagraph"/>
              <w:spacing w:before="111"/>
              <w:ind w:left="72"/>
              <w:rPr>
                <w:rFonts w:ascii="Arial" w:hAnsi="Arial" w:cs="Arial"/>
                <w:sz w:val="18"/>
              </w:rPr>
            </w:pPr>
            <w:r>
              <w:rPr>
                <w:rFonts w:ascii="Arial" w:hAnsi="Arial" w:cs="Arial"/>
                <w:sz w:val="18"/>
              </w:rPr>
              <w:t>6</w:t>
            </w:r>
            <w:r w:rsidR="00895C5C" w:rsidRPr="008B05E8">
              <w:rPr>
                <w:rFonts w:ascii="Arial" w:hAnsi="Arial" w:cs="Arial"/>
                <w:sz w:val="18"/>
              </w:rPr>
              <w:t>.</w:t>
            </w:r>
          </w:p>
        </w:tc>
        <w:tc>
          <w:tcPr>
            <w:tcW w:w="7420" w:type="dxa"/>
            <w:tcBorders>
              <w:top w:val="single" w:sz="7" w:space="0" w:color="D9D9D9" w:themeColor="background1" w:themeShade="D9"/>
              <w:left w:val="nil"/>
              <w:bottom w:val="single" w:sz="7" w:space="0" w:color="1B577B"/>
              <w:right w:val="nil"/>
            </w:tcBorders>
          </w:tcPr>
          <w:p w14:paraId="496D22FE" w14:textId="41B91358" w:rsidR="00AF3B9F" w:rsidRPr="008B05E8" w:rsidRDefault="00895C5C" w:rsidP="00001379">
            <w:pPr>
              <w:pStyle w:val="TableParagraph"/>
              <w:spacing w:before="111" w:line="314" w:lineRule="auto"/>
              <w:ind w:left="284" w:right="220"/>
              <w:rPr>
                <w:rFonts w:ascii="Arial" w:hAnsi="Arial" w:cs="Arial"/>
                <w:sz w:val="18"/>
              </w:rPr>
            </w:pPr>
            <w:r w:rsidRPr="008B05E8">
              <w:rPr>
                <w:rFonts w:ascii="Arial" w:hAnsi="Arial" w:cs="Arial"/>
                <w:sz w:val="18"/>
              </w:rPr>
              <w:t>The resumes o</w:t>
            </w:r>
            <w:r w:rsidR="005F6132">
              <w:rPr>
                <w:rFonts w:ascii="Arial" w:hAnsi="Arial" w:cs="Arial"/>
                <w:sz w:val="18"/>
              </w:rPr>
              <w:t>r</w:t>
            </w:r>
            <w:r w:rsidRPr="008B05E8">
              <w:rPr>
                <w:rFonts w:ascii="Arial" w:hAnsi="Arial" w:cs="Arial"/>
                <w:sz w:val="18"/>
              </w:rPr>
              <w:t xml:space="preserve"> </w:t>
            </w:r>
            <w:r w:rsidR="0021527B" w:rsidRPr="008B05E8">
              <w:rPr>
                <w:rFonts w:ascii="Arial" w:hAnsi="Arial" w:cs="Arial"/>
                <w:sz w:val="18"/>
              </w:rPr>
              <w:t xml:space="preserve">other information </w:t>
            </w:r>
            <w:r w:rsidR="007320C3" w:rsidRPr="008B05E8">
              <w:rPr>
                <w:rFonts w:ascii="Arial" w:hAnsi="Arial" w:cs="Arial"/>
                <w:sz w:val="18"/>
              </w:rPr>
              <w:t>presented about</w:t>
            </w:r>
            <w:r w:rsidR="0021527B" w:rsidRPr="008B05E8">
              <w:rPr>
                <w:rFonts w:ascii="Arial" w:hAnsi="Arial" w:cs="Arial"/>
                <w:sz w:val="18"/>
              </w:rPr>
              <w:t xml:space="preserve"> </w:t>
            </w:r>
            <w:r w:rsidRPr="008B05E8">
              <w:rPr>
                <w:rFonts w:ascii="Arial" w:hAnsi="Arial" w:cs="Arial"/>
                <w:sz w:val="18"/>
              </w:rPr>
              <w:t xml:space="preserve">key staff </w:t>
            </w:r>
            <w:r w:rsidR="00C16ACE" w:rsidRPr="008B05E8">
              <w:rPr>
                <w:rFonts w:ascii="Arial" w:hAnsi="Arial" w:cs="Arial"/>
                <w:sz w:val="18"/>
              </w:rPr>
              <w:t>demonstrate strong relevant experience and training</w:t>
            </w:r>
            <w:r w:rsidR="00500173" w:rsidRPr="008B05E8">
              <w:rPr>
                <w:rFonts w:ascii="Arial" w:hAnsi="Arial" w:cs="Arial"/>
                <w:sz w:val="18"/>
              </w:rPr>
              <w:t xml:space="preserve"> that will benefit the NextGen Project.</w:t>
            </w:r>
          </w:p>
        </w:tc>
        <w:tc>
          <w:tcPr>
            <w:tcW w:w="1056" w:type="dxa"/>
            <w:tcBorders>
              <w:top w:val="single" w:sz="7" w:space="0" w:color="D9D9D9" w:themeColor="background1" w:themeShade="D9"/>
              <w:left w:val="nil"/>
              <w:bottom w:val="single" w:sz="7" w:space="0" w:color="1B577B"/>
              <w:right w:val="nil"/>
            </w:tcBorders>
          </w:tcPr>
          <w:p w14:paraId="48E9ED49" w14:textId="77777777" w:rsidR="002D08FC" w:rsidRPr="00495790" w:rsidRDefault="002D08FC" w:rsidP="002D08FC">
            <w:pPr>
              <w:pStyle w:val="TableParagraph"/>
              <w:jc w:val="center"/>
              <w:rPr>
                <w:rFonts w:ascii="Arial" w:eastAsia="Arial" w:hAnsi="Arial" w:cs="Arial"/>
                <w:b/>
                <w:bCs/>
                <w:sz w:val="18"/>
                <w:szCs w:val="18"/>
              </w:rPr>
            </w:pPr>
          </w:p>
          <w:p w14:paraId="7AE44289" w14:textId="37AB7D12" w:rsidR="00AF3B9F" w:rsidRPr="00495790" w:rsidRDefault="002D08FC" w:rsidP="002D08FC">
            <w:pPr>
              <w:pStyle w:val="TableParagraph"/>
              <w:jc w:val="center"/>
              <w:rPr>
                <w:rFonts w:ascii="Arial" w:eastAsia="Arial" w:hAnsi="Arial" w:cs="Arial"/>
                <w:sz w:val="18"/>
                <w:szCs w:val="18"/>
              </w:rPr>
            </w:pPr>
            <w:r w:rsidRPr="00495790">
              <w:rPr>
                <w:rFonts w:ascii="Arial" w:eastAsia="Arial" w:hAnsi="Arial" w:cs="Arial"/>
                <w:sz w:val="18"/>
                <w:szCs w:val="18"/>
              </w:rPr>
              <w:t>3</w:t>
            </w:r>
          </w:p>
        </w:tc>
        <w:tc>
          <w:tcPr>
            <w:tcW w:w="1098" w:type="dxa"/>
            <w:tcBorders>
              <w:top w:val="single" w:sz="7" w:space="0" w:color="D9D9D9" w:themeColor="background1" w:themeShade="D9"/>
              <w:left w:val="nil"/>
              <w:bottom w:val="single" w:sz="7" w:space="0" w:color="1B577B"/>
              <w:right w:val="nil"/>
            </w:tcBorders>
          </w:tcPr>
          <w:p w14:paraId="425926D8" w14:textId="77777777" w:rsidR="00AF3B9F" w:rsidRPr="00495790" w:rsidRDefault="00AF3B9F" w:rsidP="002D08FC">
            <w:pPr>
              <w:pStyle w:val="TableParagraph"/>
              <w:jc w:val="center"/>
              <w:rPr>
                <w:rFonts w:ascii="Arial" w:eastAsia="Arial" w:hAnsi="Arial" w:cs="Arial"/>
                <w:b/>
                <w:bCs/>
                <w:sz w:val="18"/>
                <w:szCs w:val="18"/>
              </w:rPr>
            </w:pPr>
          </w:p>
          <w:p w14:paraId="21D980ED" w14:textId="482AA144" w:rsidR="002D08FC" w:rsidRPr="00495790" w:rsidRDefault="002D08FC" w:rsidP="002D08FC">
            <w:pPr>
              <w:pStyle w:val="TableParagraph"/>
              <w:jc w:val="center"/>
              <w:rPr>
                <w:rFonts w:ascii="Arial" w:eastAsia="Arial" w:hAnsi="Arial" w:cs="Arial"/>
                <w:sz w:val="18"/>
                <w:szCs w:val="18"/>
              </w:rPr>
            </w:pPr>
            <w:r w:rsidRPr="00495790">
              <w:rPr>
                <w:rFonts w:ascii="Arial" w:eastAsia="Arial" w:hAnsi="Arial" w:cs="Arial"/>
                <w:sz w:val="18"/>
                <w:szCs w:val="18"/>
              </w:rPr>
              <w:t>_____</w:t>
            </w:r>
          </w:p>
        </w:tc>
      </w:tr>
      <w:tr w:rsidR="00A85400" w:rsidRPr="00495790" w14:paraId="1392BD70" w14:textId="77777777" w:rsidTr="1E980C36">
        <w:trPr>
          <w:trHeight w:hRule="exact" w:val="972"/>
        </w:trPr>
        <w:tc>
          <w:tcPr>
            <w:tcW w:w="507" w:type="dxa"/>
            <w:tcBorders>
              <w:top w:val="single" w:sz="7" w:space="0" w:color="D9D9D9" w:themeColor="background1" w:themeShade="D9"/>
              <w:left w:val="nil"/>
              <w:bottom w:val="single" w:sz="7" w:space="0" w:color="1B577B"/>
              <w:right w:val="nil"/>
            </w:tcBorders>
          </w:tcPr>
          <w:p w14:paraId="645214B5" w14:textId="451F5D5A" w:rsidR="00A85400" w:rsidRPr="00495790" w:rsidRDefault="00E40A0C" w:rsidP="00001379">
            <w:pPr>
              <w:pStyle w:val="TableParagraph"/>
              <w:spacing w:before="111"/>
              <w:ind w:left="72"/>
              <w:rPr>
                <w:rFonts w:ascii="Arial" w:eastAsia="Arial" w:hAnsi="Arial" w:cs="Arial"/>
                <w:sz w:val="18"/>
                <w:szCs w:val="18"/>
              </w:rPr>
            </w:pPr>
            <w:r>
              <w:rPr>
                <w:rFonts w:ascii="Arial" w:hAnsi="Arial" w:cs="Arial"/>
                <w:sz w:val="18"/>
              </w:rPr>
              <w:t>7</w:t>
            </w:r>
            <w:r w:rsidR="00A85400" w:rsidRPr="008B05E8">
              <w:rPr>
                <w:rFonts w:ascii="Arial" w:hAnsi="Arial" w:cs="Arial"/>
                <w:sz w:val="18"/>
              </w:rPr>
              <w:t>.</w:t>
            </w:r>
          </w:p>
        </w:tc>
        <w:tc>
          <w:tcPr>
            <w:tcW w:w="7420" w:type="dxa"/>
            <w:tcBorders>
              <w:top w:val="single" w:sz="7" w:space="0" w:color="D9D9D9" w:themeColor="background1" w:themeShade="D9"/>
              <w:left w:val="nil"/>
              <w:bottom w:val="single" w:sz="7" w:space="0" w:color="1B577B"/>
              <w:right w:val="nil"/>
            </w:tcBorders>
          </w:tcPr>
          <w:p w14:paraId="151B3319" w14:textId="77777777" w:rsidR="00A85400" w:rsidRDefault="00A85400" w:rsidP="00001379">
            <w:pPr>
              <w:pStyle w:val="TableParagraph"/>
              <w:spacing w:before="111" w:line="314" w:lineRule="auto"/>
              <w:ind w:left="284" w:right="220"/>
              <w:rPr>
                <w:ins w:id="384" w:author="Lisa Steadman" w:date="2026-06-17T22:46:00Z" w16du:dateUtc="2026-06-18T02:46:00Z"/>
                <w:rFonts w:ascii="Arial" w:hAnsi="Arial" w:cs="Arial"/>
                <w:spacing w:val="1"/>
                <w:sz w:val="18"/>
                <w:szCs w:val="18"/>
              </w:rPr>
            </w:pPr>
            <w:r w:rsidRPr="1E980C36">
              <w:rPr>
                <w:rFonts w:ascii="Arial" w:hAnsi="Arial" w:cs="Arial"/>
                <w:sz w:val="18"/>
                <w:szCs w:val="18"/>
              </w:rPr>
              <w:t>The</w:t>
            </w:r>
            <w:r w:rsidRPr="00EB1C01">
              <w:rPr>
                <w:rFonts w:ascii="Arial" w:hAnsi="Arial" w:cs="Arial"/>
                <w:spacing w:val="2"/>
                <w:sz w:val="18"/>
                <w:szCs w:val="18"/>
              </w:rPr>
              <w:t xml:space="preserve"> </w:t>
            </w:r>
            <w:r w:rsidR="6DB5A62D" w:rsidRPr="00EB1C01">
              <w:rPr>
                <w:rFonts w:ascii="Arial" w:hAnsi="Arial" w:cs="Arial"/>
                <w:spacing w:val="2"/>
                <w:sz w:val="18"/>
                <w:szCs w:val="18"/>
              </w:rPr>
              <w:t>applicant</w:t>
            </w:r>
            <w:r w:rsidR="6DB5A62D" w:rsidRPr="1E980C36">
              <w:rPr>
                <w:rFonts w:ascii="Arial" w:hAnsi="Arial" w:cs="Arial"/>
                <w:spacing w:val="-12"/>
                <w:sz w:val="18"/>
                <w:szCs w:val="18"/>
              </w:rPr>
              <w:t xml:space="preserve"> </w:t>
            </w:r>
            <w:r w:rsidR="00632295" w:rsidRPr="1E980C36">
              <w:rPr>
                <w:rFonts w:ascii="Arial" w:hAnsi="Arial" w:cs="Arial"/>
                <w:spacing w:val="-7"/>
                <w:sz w:val="18"/>
                <w:szCs w:val="18"/>
              </w:rPr>
              <w:t xml:space="preserve"> </w:t>
            </w:r>
            <w:r w:rsidRPr="1E980C36">
              <w:rPr>
                <w:rFonts w:ascii="Arial" w:hAnsi="Arial" w:cs="Arial"/>
                <w:spacing w:val="2"/>
                <w:sz w:val="18"/>
                <w:szCs w:val="18"/>
              </w:rPr>
              <w:t>thoroughly</w:t>
            </w:r>
            <w:r w:rsidRPr="1E980C36">
              <w:rPr>
                <w:rFonts w:ascii="Arial" w:hAnsi="Arial" w:cs="Arial"/>
                <w:spacing w:val="-16"/>
                <w:sz w:val="18"/>
                <w:szCs w:val="18"/>
              </w:rPr>
              <w:t xml:space="preserve"> </w:t>
            </w:r>
            <w:r w:rsidRPr="1E980C36">
              <w:rPr>
                <w:rFonts w:ascii="Arial" w:hAnsi="Arial" w:cs="Arial"/>
                <w:spacing w:val="-2"/>
                <w:sz w:val="18"/>
                <w:szCs w:val="18"/>
              </w:rPr>
              <w:t>and</w:t>
            </w:r>
            <w:r w:rsidRPr="1E980C36">
              <w:rPr>
                <w:rFonts w:ascii="Arial" w:hAnsi="Arial" w:cs="Arial"/>
                <w:spacing w:val="-5"/>
                <w:sz w:val="18"/>
                <w:szCs w:val="18"/>
              </w:rPr>
              <w:t xml:space="preserve"> </w:t>
            </w:r>
            <w:r w:rsidRPr="1E980C36">
              <w:rPr>
                <w:rFonts w:ascii="Arial" w:hAnsi="Arial" w:cs="Arial"/>
                <w:spacing w:val="2"/>
                <w:sz w:val="18"/>
                <w:szCs w:val="18"/>
              </w:rPr>
              <w:t>completely</w:t>
            </w:r>
            <w:r w:rsidRPr="1E980C36">
              <w:rPr>
                <w:rFonts w:ascii="Arial" w:hAnsi="Arial" w:cs="Arial"/>
                <w:spacing w:val="-16"/>
                <w:sz w:val="18"/>
                <w:szCs w:val="18"/>
              </w:rPr>
              <w:t xml:space="preserve"> </w:t>
            </w:r>
            <w:r w:rsidRPr="1E980C36">
              <w:rPr>
                <w:rFonts w:ascii="Arial" w:hAnsi="Arial" w:cs="Arial"/>
                <w:spacing w:val="-1"/>
                <w:sz w:val="18"/>
                <w:szCs w:val="18"/>
              </w:rPr>
              <w:t>addresses</w:t>
            </w:r>
            <w:r w:rsidRPr="1E980C36">
              <w:rPr>
                <w:rFonts w:ascii="Arial" w:hAnsi="Arial" w:cs="Arial"/>
                <w:spacing w:val="-11"/>
                <w:sz w:val="18"/>
                <w:szCs w:val="18"/>
              </w:rPr>
              <w:t xml:space="preserve"> </w:t>
            </w:r>
            <w:r w:rsidRPr="1E980C36">
              <w:rPr>
                <w:rFonts w:ascii="Arial" w:hAnsi="Arial" w:cs="Arial"/>
                <w:spacing w:val="3"/>
                <w:sz w:val="18"/>
                <w:szCs w:val="18"/>
              </w:rPr>
              <w:t>th</w:t>
            </w:r>
            <w:r w:rsidR="00632295" w:rsidRPr="1E980C36">
              <w:rPr>
                <w:rFonts w:ascii="Arial" w:hAnsi="Arial" w:cs="Arial"/>
                <w:spacing w:val="3"/>
                <w:sz w:val="18"/>
                <w:szCs w:val="18"/>
              </w:rPr>
              <w:t>e information requested by the</w:t>
            </w:r>
            <w:r w:rsidRPr="1E980C36">
              <w:rPr>
                <w:rFonts w:ascii="Arial" w:hAnsi="Arial" w:cs="Arial"/>
                <w:spacing w:val="-12"/>
                <w:sz w:val="18"/>
                <w:szCs w:val="18"/>
              </w:rPr>
              <w:t xml:space="preserve"> </w:t>
            </w:r>
            <w:r w:rsidR="00DB2E2D" w:rsidRPr="1E980C36">
              <w:rPr>
                <w:rFonts w:ascii="Arial" w:hAnsi="Arial" w:cs="Arial"/>
                <w:spacing w:val="-6"/>
                <w:sz w:val="18"/>
                <w:szCs w:val="18"/>
              </w:rPr>
              <w:t>R</w:t>
            </w:r>
            <w:r w:rsidR="00DF7096" w:rsidRPr="1E980C36">
              <w:rPr>
                <w:rFonts w:ascii="Arial" w:hAnsi="Arial" w:cs="Arial"/>
                <w:spacing w:val="-6"/>
                <w:sz w:val="18"/>
                <w:szCs w:val="18"/>
              </w:rPr>
              <w:t>f</w:t>
            </w:r>
            <w:r w:rsidR="0081245B" w:rsidRPr="1E980C36">
              <w:rPr>
                <w:rFonts w:ascii="Arial" w:hAnsi="Arial" w:cs="Arial"/>
                <w:spacing w:val="-6"/>
                <w:sz w:val="18"/>
                <w:szCs w:val="18"/>
              </w:rPr>
              <w:t>Q</w:t>
            </w:r>
            <w:r w:rsidR="00DB2E2D" w:rsidRPr="1E980C36">
              <w:rPr>
                <w:rFonts w:ascii="Arial" w:hAnsi="Arial" w:cs="Arial"/>
                <w:spacing w:val="-6"/>
                <w:sz w:val="18"/>
                <w:szCs w:val="18"/>
              </w:rPr>
              <w:t xml:space="preserve"> </w:t>
            </w:r>
            <w:r w:rsidR="007320C3" w:rsidRPr="1E980C36">
              <w:rPr>
                <w:rFonts w:ascii="Arial" w:hAnsi="Arial" w:cs="Arial"/>
                <w:spacing w:val="-6"/>
                <w:sz w:val="18"/>
                <w:szCs w:val="18"/>
              </w:rPr>
              <w:t xml:space="preserve">process </w:t>
            </w:r>
            <w:r w:rsidR="00DB2E2D" w:rsidRPr="1E980C36">
              <w:rPr>
                <w:rFonts w:ascii="Arial" w:hAnsi="Arial" w:cs="Arial"/>
                <w:spacing w:val="-6"/>
                <w:sz w:val="18"/>
                <w:szCs w:val="18"/>
              </w:rPr>
              <w:t>and</w:t>
            </w:r>
            <w:r w:rsidRPr="1E980C36">
              <w:rPr>
                <w:rFonts w:ascii="Arial" w:hAnsi="Arial" w:cs="Arial"/>
                <w:spacing w:val="-5"/>
                <w:sz w:val="18"/>
                <w:szCs w:val="18"/>
              </w:rPr>
              <w:t xml:space="preserve"> </w:t>
            </w:r>
            <w:r w:rsidRPr="1E980C36">
              <w:rPr>
                <w:rFonts w:ascii="Arial" w:hAnsi="Arial" w:cs="Arial"/>
                <w:spacing w:val="1"/>
                <w:sz w:val="18"/>
                <w:szCs w:val="18"/>
              </w:rPr>
              <w:t>demonstrates</w:t>
            </w:r>
            <w:r w:rsidRPr="1E980C36">
              <w:rPr>
                <w:rFonts w:ascii="Arial" w:hAnsi="Arial" w:cs="Arial"/>
                <w:spacing w:val="-11"/>
                <w:sz w:val="18"/>
                <w:szCs w:val="18"/>
              </w:rPr>
              <w:t xml:space="preserve"> </w:t>
            </w:r>
            <w:r w:rsidRPr="1E980C36">
              <w:rPr>
                <w:rFonts w:ascii="Arial" w:hAnsi="Arial" w:cs="Arial"/>
                <w:spacing w:val="2"/>
                <w:sz w:val="18"/>
                <w:szCs w:val="18"/>
              </w:rPr>
              <w:t>strong</w:t>
            </w:r>
            <w:r w:rsidR="007320C3" w:rsidRPr="1E980C36">
              <w:rPr>
                <w:rFonts w:ascii="Arial" w:hAnsi="Arial" w:cs="Arial"/>
                <w:spacing w:val="2"/>
                <w:sz w:val="18"/>
                <w:szCs w:val="18"/>
              </w:rPr>
              <w:t xml:space="preserve"> </w:t>
            </w:r>
            <w:r w:rsidRPr="1E980C36">
              <w:rPr>
                <w:rFonts w:ascii="Arial" w:hAnsi="Arial" w:cs="Arial"/>
                <w:spacing w:val="2"/>
                <w:sz w:val="18"/>
                <w:szCs w:val="18"/>
              </w:rPr>
              <w:t>attention</w:t>
            </w:r>
            <w:r w:rsidRPr="1E980C36">
              <w:rPr>
                <w:rFonts w:ascii="Arial" w:hAnsi="Arial" w:cs="Arial"/>
                <w:spacing w:val="-7"/>
                <w:sz w:val="18"/>
                <w:szCs w:val="18"/>
              </w:rPr>
              <w:t xml:space="preserve"> </w:t>
            </w:r>
            <w:r w:rsidRPr="1E980C36">
              <w:rPr>
                <w:rFonts w:ascii="Arial" w:hAnsi="Arial" w:cs="Arial"/>
                <w:spacing w:val="4"/>
                <w:sz w:val="18"/>
                <w:szCs w:val="18"/>
              </w:rPr>
              <w:t>to</w:t>
            </w:r>
            <w:r w:rsidRPr="1E980C36">
              <w:rPr>
                <w:rFonts w:ascii="Arial" w:hAnsi="Arial" w:cs="Arial"/>
                <w:spacing w:val="-9"/>
                <w:sz w:val="18"/>
                <w:szCs w:val="18"/>
              </w:rPr>
              <w:t xml:space="preserve"> </w:t>
            </w:r>
            <w:r w:rsidRPr="1E980C36">
              <w:rPr>
                <w:rFonts w:ascii="Arial" w:hAnsi="Arial" w:cs="Arial"/>
                <w:spacing w:val="1"/>
                <w:sz w:val="18"/>
                <w:szCs w:val="18"/>
              </w:rPr>
              <w:t>detail.</w:t>
            </w:r>
          </w:p>
          <w:p w14:paraId="3BF15532" w14:textId="1581C27E" w:rsidR="00B16EEC" w:rsidRPr="00495790" w:rsidRDefault="00B16EEC" w:rsidP="00001379">
            <w:pPr>
              <w:pStyle w:val="TableParagraph"/>
              <w:spacing w:before="111" w:line="314" w:lineRule="auto"/>
              <w:ind w:left="284" w:right="220"/>
              <w:rPr>
                <w:rFonts w:ascii="Arial" w:eastAsia="Arial" w:hAnsi="Arial" w:cs="Arial"/>
                <w:sz w:val="18"/>
                <w:szCs w:val="18"/>
              </w:rPr>
            </w:pPr>
          </w:p>
        </w:tc>
        <w:tc>
          <w:tcPr>
            <w:tcW w:w="1056" w:type="dxa"/>
            <w:tcBorders>
              <w:top w:val="single" w:sz="7" w:space="0" w:color="D9D9D9" w:themeColor="background1" w:themeShade="D9"/>
              <w:left w:val="nil"/>
              <w:bottom w:val="single" w:sz="7" w:space="0" w:color="1B577B"/>
              <w:right w:val="nil"/>
            </w:tcBorders>
          </w:tcPr>
          <w:p w14:paraId="345E3927" w14:textId="77777777" w:rsidR="00A85400" w:rsidRPr="00495790" w:rsidRDefault="00A85400" w:rsidP="00001379">
            <w:pPr>
              <w:pStyle w:val="TableParagraph"/>
              <w:rPr>
                <w:rFonts w:ascii="Arial" w:eastAsia="Arial" w:hAnsi="Arial" w:cs="Arial"/>
                <w:b/>
                <w:bCs/>
                <w:sz w:val="18"/>
                <w:szCs w:val="18"/>
              </w:rPr>
            </w:pPr>
          </w:p>
          <w:p w14:paraId="1DC36CC7" w14:textId="77777777" w:rsidR="00A85400" w:rsidRPr="00495790" w:rsidRDefault="00A85400" w:rsidP="00001379">
            <w:pPr>
              <w:pStyle w:val="TableParagraph"/>
              <w:spacing w:before="3"/>
              <w:rPr>
                <w:rFonts w:ascii="Arial" w:eastAsia="Arial" w:hAnsi="Arial" w:cs="Arial"/>
                <w:b/>
                <w:bCs/>
                <w:sz w:val="15"/>
                <w:szCs w:val="15"/>
              </w:rPr>
            </w:pPr>
          </w:p>
          <w:p w14:paraId="6D30DF70" w14:textId="77777777" w:rsidR="00A85400" w:rsidRPr="00495790" w:rsidRDefault="00A85400" w:rsidP="00001379">
            <w:pPr>
              <w:pStyle w:val="TableParagraph"/>
              <w:ind w:left="12"/>
              <w:jc w:val="center"/>
              <w:rPr>
                <w:rFonts w:ascii="Arial" w:eastAsia="Arial" w:hAnsi="Arial" w:cs="Arial"/>
                <w:sz w:val="18"/>
                <w:szCs w:val="18"/>
              </w:rPr>
            </w:pPr>
            <w:r w:rsidRPr="008B05E8">
              <w:rPr>
                <w:rFonts w:ascii="Arial" w:hAnsi="Arial" w:cs="Arial"/>
                <w:sz w:val="18"/>
              </w:rPr>
              <w:t>3</w:t>
            </w:r>
          </w:p>
        </w:tc>
        <w:tc>
          <w:tcPr>
            <w:tcW w:w="1098" w:type="dxa"/>
            <w:tcBorders>
              <w:top w:val="single" w:sz="7" w:space="0" w:color="D9D9D9" w:themeColor="background1" w:themeShade="D9"/>
              <w:left w:val="nil"/>
              <w:bottom w:val="single" w:sz="7" w:space="0" w:color="1B577B"/>
              <w:right w:val="nil"/>
            </w:tcBorders>
          </w:tcPr>
          <w:p w14:paraId="06F8C107" w14:textId="77777777" w:rsidR="00A85400" w:rsidRPr="00495790" w:rsidRDefault="00A85400" w:rsidP="00001379">
            <w:pPr>
              <w:pStyle w:val="TableParagraph"/>
              <w:rPr>
                <w:rFonts w:ascii="Arial" w:eastAsia="Arial" w:hAnsi="Arial" w:cs="Arial"/>
                <w:b/>
                <w:bCs/>
                <w:sz w:val="18"/>
                <w:szCs w:val="18"/>
              </w:rPr>
            </w:pPr>
          </w:p>
          <w:p w14:paraId="1011EE68" w14:textId="77777777" w:rsidR="00A85400" w:rsidRPr="00495790" w:rsidRDefault="00A85400" w:rsidP="00001379">
            <w:pPr>
              <w:pStyle w:val="TableParagraph"/>
              <w:spacing w:before="3"/>
              <w:rPr>
                <w:rFonts w:ascii="Arial" w:eastAsia="Arial" w:hAnsi="Arial" w:cs="Arial"/>
                <w:b/>
                <w:bCs/>
                <w:sz w:val="15"/>
                <w:szCs w:val="15"/>
              </w:rPr>
            </w:pPr>
          </w:p>
          <w:p w14:paraId="2BA7F640" w14:textId="77777777" w:rsidR="00A85400" w:rsidRDefault="00A85400" w:rsidP="00001379">
            <w:pPr>
              <w:pStyle w:val="TableParagraph"/>
              <w:tabs>
                <w:tab w:val="left" w:pos="838"/>
              </w:tabs>
              <w:ind w:left="332"/>
              <w:rPr>
                <w:ins w:id="385" w:author="Lisa Steadman" w:date="2026-06-17T22:46:00Z" w16du:dateUtc="2026-06-18T02:46:00Z"/>
                <w:rFonts w:ascii="Arial" w:hAnsi="Arial" w:cs="Arial"/>
                <w:sz w:val="18"/>
                <w:u w:val="single" w:color="000000"/>
              </w:rPr>
            </w:pPr>
            <w:r w:rsidRPr="008B05E8">
              <w:rPr>
                <w:rFonts w:ascii="Arial" w:hAnsi="Arial" w:cs="Arial"/>
                <w:sz w:val="18"/>
                <w:u w:val="single" w:color="000000"/>
              </w:rPr>
              <w:t xml:space="preserve"> </w:t>
            </w:r>
            <w:r w:rsidRPr="008B05E8">
              <w:rPr>
                <w:rFonts w:ascii="Arial" w:hAnsi="Arial" w:cs="Arial"/>
                <w:sz w:val="18"/>
                <w:u w:val="single" w:color="000000"/>
              </w:rPr>
              <w:tab/>
            </w:r>
          </w:p>
          <w:p w14:paraId="004EBD99" w14:textId="77777777" w:rsidR="00B16EEC" w:rsidRDefault="00B16EEC" w:rsidP="00001379">
            <w:pPr>
              <w:pStyle w:val="TableParagraph"/>
              <w:tabs>
                <w:tab w:val="left" w:pos="838"/>
              </w:tabs>
              <w:ind w:left="332"/>
              <w:rPr>
                <w:ins w:id="386" w:author="Lisa Steadman" w:date="2026-06-17T22:46:00Z" w16du:dateUtc="2026-06-18T02:46:00Z"/>
                <w:rFonts w:ascii="Arial" w:hAnsi="Arial" w:cs="Arial"/>
                <w:sz w:val="18"/>
                <w:u w:val="single" w:color="000000"/>
              </w:rPr>
            </w:pPr>
          </w:p>
          <w:p w14:paraId="1AF3BC7D" w14:textId="77777777" w:rsidR="00B16EEC" w:rsidRPr="00495790" w:rsidRDefault="00B16EEC" w:rsidP="00001379">
            <w:pPr>
              <w:pStyle w:val="TableParagraph"/>
              <w:tabs>
                <w:tab w:val="left" w:pos="838"/>
              </w:tabs>
              <w:ind w:left="332"/>
              <w:rPr>
                <w:rFonts w:ascii="Arial" w:eastAsia="Arial" w:hAnsi="Arial" w:cs="Arial"/>
                <w:sz w:val="18"/>
                <w:szCs w:val="18"/>
              </w:rPr>
            </w:pPr>
          </w:p>
        </w:tc>
      </w:tr>
      <w:tr w:rsidR="000D4A48" w:rsidRPr="00495790" w14:paraId="75E3708B" w14:textId="77777777" w:rsidTr="1E980C36">
        <w:trPr>
          <w:trHeight w:hRule="exact" w:val="972"/>
          <w:ins w:id="387" w:author="Lisa Steadman" w:date="2026-06-17T22:46:00Z"/>
        </w:trPr>
        <w:tc>
          <w:tcPr>
            <w:tcW w:w="507" w:type="dxa"/>
            <w:tcBorders>
              <w:top w:val="single" w:sz="7" w:space="0" w:color="D9D9D9" w:themeColor="background1" w:themeShade="D9"/>
              <w:left w:val="nil"/>
              <w:bottom w:val="single" w:sz="7" w:space="0" w:color="1B577B"/>
              <w:right w:val="nil"/>
            </w:tcBorders>
          </w:tcPr>
          <w:p w14:paraId="0278079F" w14:textId="50F7A528" w:rsidR="000D4A48" w:rsidRDefault="000D4A48" w:rsidP="000D4A48">
            <w:pPr>
              <w:pStyle w:val="TableParagraph"/>
              <w:spacing w:before="111"/>
              <w:ind w:left="72"/>
              <w:rPr>
                <w:ins w:id="388" w:author="Lisa Steadman" w:date="2026-06-17T22:46:00Z" w16du:dateUtc="2026-06-18T02:46:00Z"/>
                <w:rFonts w:ascii="Arial" w:hAnsi="Arial" w:cs="Arial"/>
                <w:sz w:val="18"/>
              </w:rPr>
            </w:pPr>
            <w:ins w:id="389" w:author="Lisa Steadman" w:date="2026-06-17T22:48:00Z" w16du:dateUtc="2026-06-18T02:48:00Z">
              <w:r>
                <w:rPr>
                  <w:rFonts w:ascii="Arial" w:hAnsi="Arial" w:cs="Arial"/>
                  <w:sz w:val="18"/>
                </w:rPr>
                <w:t>8.</w:t>
              </w:r>
            </w:ins>
          </w:p>
        </w:tc>
        <w:tc>
          <w:tcPr>
            <w:tcW w:w="7420" w:type="dxa"/>
            <w:tcBorders>
              <w:top w:val="single" w:sz="7" w:space="0" w:color="D9D9D9" w:themeColor="background1" w:themeShade="D9"/>
              <w:left w:val="nil"/>
              <w:bottom w:val="single" w:sz="7" w:space="0" w:color="1B577B"/>
              <w:right w:val="nil"/>
            </w:tcBorders>
          </w:tcPr>
          <w:p w14:paraId="51C8FE15" w14:textId="3E0FECE3" w:rsidR="000D4A48" w:rsidRPr="1E980C36" w:rsidRDefault="000D4A48" w:rsidP="000D4A48">
            <w:pPr>
              <w:pStyle w:val="TableParagraph"/>
              <w:spacing w:before="111" w:line="314" w:lineRule="auto"/>
              <w:ind w:left="284" w:right="220"/>
              <w:rPr>
                <w:ins w:id="390" w:author="Lisa Steadman" w:date="2026-06-17T22:46:00Z" w16du:dateUtc="2026-06-18T02:46:00Z"/>
                <w:rFonts w:ascii="Arial" w:hAnsi="Arial" w:cs="Arial"/>
                <w:sz w:val="18"/>
                <w:szCs w:val="18"/>
              </w:rPr>
            </w:pPr>
            <w:ins w:id="391" w:author="Lisa Steadman" w:date="2026-06-17T22:47:00Z" w16du:dateUtc="2026-06-18T02:47:00Z">
              <w:r>
                <w:rPr>
                  <w:rFonts w:ascii="Arial" w:hAnsi="Arial" w:cs="Arial"/>
                  <w:sz w:val="18"/>
                  <w:szCs w:val="18"/>
                </w:rPr>
                <w:t>Demonstrated capability to m</w:t>
              </w:r>
            </w:ins>
            <w:ins w:id="392" w:author="Lisa Steadman" w:date="2026-06-17T22:46:00Z" w16du:dateUtc="2026-06-18T02:46:00Z">
              <w:r w:rsidRPr="00EB582B">
                <w:rPr>
                  <w:rFonts w:ascii="Arial" w:hAnsi="Arial" w:cs="Arial"/>
                  <w:sz w:val="18"/>
                  <w:szCs w:val="18"/>
                </w:rPr>
                <w:t>anage long-distance medical transportation</w:t>
              </w:r>
            </w:ins>
          </w:p>
        </w:tc>
        <w:tc>
          <w:tcPr>
            <w:tcW w:w="1056" w:type="dxa"/>
            <w:tcBorders>
              <w:top w:val="single" w:sz="7" w:space="0" w:color="D9D9D9" w:themeColor="background1" w:themeShade="D9"/>
              <w:left w:val="nil"/>
              <w:bottom w:val="single" w:sz="7" w:space="0" w:color="1B577B"/>
              <w:right w:val="nil"/>
            </w:tcBorders>
          </w:tcPr>
          <w:p w14:paraId="3607A4DF" w14:textId="77777777" w:rsidR="000D4A48" w:rsidRPr="00495790" w:rsidRDefault="000D4A48">
            <w:pPr>
              <w:pStyle w:val="TableParagraph"/>
              <w:jc w:val="center"/>
              <w:rPr>
                <w:ins w:id="393" w:author="Lisa Steadman" w:date="2026-06-17T22:49:00Z" w16du:dateUtc="2026-06-18T02:49:00Z"/>
                <w:rFonts w:ascii="Arial" w:eastAsia="Arial" w:hAnsi="Arial" w:cs="Arial"/>
                <w:b/>
                <w:bCs/>
                <w:sz w:val="18"/>
                <w:szCs w:val="18"/>
              </w:rPr>
              <w:pPrChange w:id="394" w:author="Lisa Steadman" w:date="2026-06-17T22:49:00Z" w16du:dateUtc="2026-06-18T02:49:00Z">
                <w:pPr>
                  <w:pStyle w:val="TableParagraph"/>
                </w:pPr>
              </w:pPrChange>
            </w:pPr>
          </w:p>
          <w:p w14:paraId="5E4CBE66" w14:textId="77777777" w:rsidR="000D4A48" w:rsidRPr="00495790" w:rsidRDefault="000D4A48">
            <w:pPr>
              <w:pStyle w:val="TableParagraph"/>
              <w:spacing w:before="3"/>
              <w:jc w:val="center"/>
              <w:rPr>
                <w:ins w:id="395" w:author="Lisa Steadman" w:date="2026-06-17T22:49:00Z" w16du:dateUtc="2026-06-18T02:49:00Z"/>
                <w:rFonts w:ascii="Arial" w:eastAsia="Arial" w:hAnsi="Arial" w:cs="Arial"/>
                <w:b/>
                <w:bCs/>
                <w:sz w:val="15"/>
                <w:szCs w:val="15"/>
              </w:rPr>
              <w:pPrChange w:id="396" w:author="Lisa Steadman" w:date="2026-06-17T22:49:00Z" w16du:dateUtc="2026-06-18T02:49:00Z">
                <w:pPr>
                  <w:pStyle w:val="TableParagraph"/>
                  <w:spacing w:before="3"/>
                </w:pPr>
              </w:pPrChange>
            </w:pPr>
          </w:p>
          <w:p w14:paraId="26C842A0" w14:textId="41314285" w:rsidR="000D4A48" w:rsidRPr="00495790" w:rsidRDefault="000D4A48">
            <w:pPr>
              <w:pStyle w:val="TableParagraph"/>
              <w:jc w:val="center"/>
              <w:rPr>
                <w:ins w:id="397" w:author="Lisa Steadman" w:date="2026-06-17T22:46:00Z" w16du:dateUtc="2026-06-18T02:46:00Z"/>
                <w:rFonts w:ascii="Arial" w:eastAsia="Arial" w:hAnsi="Arial" w:cs="Arial"/>
                <w:b/>
                <w:bCs/>
                <w:sz w:val="18"/>
                <w:szCs w:val="18"/>
              </w:rPr>
              <w:pPrChange w:id="398" w:author="Lisa Steadman" w:date="2026-06-17T22:49:00Z" w16du:dateUtc="2026-06-18T02:49:00Z">
                <w:pPr>
                  <w:pStyle w:val="TableParagraph"/>
                </w:pPr>
              </w:pPrChange>
            </w:pPr>
            <w:ins w:id="399" w:author="Lisa Steadman" w:date="2026-06-17T22:49:00Z" w16du:dateUtc="2026-06-18T02:49:00Z">
              <w:r w:rsidRPr="008B05E8">
                <w:rPr>
                  <w:rFonts w:ascii="Arial" w:hAnsi="Arial" w:cs="Arial"/>
                  <w:sz w:val="18"/>
                </w:rPr>
                <w:t>3</w:t>
              </w:r>
            </w:ins>
          </w:p>
        </w:tc>
        <w:tc>
          <w:tcPr>
            <w:tcW w:w="1098" w:type="dxa"/>
            <w:tcBorders>
              <w:top w:val="single" w:sz="7" w:space="0" w:color="D9D9D9" w:themeColor="background1" w:themeShade="D9"/>
              <w:left w:val="nil"/>
              <w:bottom w:val="single" w:sz="7" w:space="0" w:color="1B577B"/>
              <w:right w:val="nil"/>
            </w:tcBorders>
          </w:tcPr>
          <w:p w14:paraId="19D1BEA3" w14:textId="77777777" w:rsidR="000D4A48" w:rsidRPr="00495790" w:rsidRDefault="000D4A48" w:rsidP="000D4A48">
            <w:pPr>
              <w:pStyle w:val="TableParagraph"/>
              <w:rPr>
                <w:ins w:id="400" w:author="Lisa Steadman" w:date="2026-06-17T22:49:00Z" w16du:dateUtc="2026-06-18T02:49:00Z"/>
                <w:rFonts w:ascii="Arial" w:eastAsia="Arial" w:hAnsi="Arial" w:cs="Arial"/>
                <w:b/>
                <w:bCs/>
                <w:sz w:val="18"/>
                <w:szCs w:val="18"/>
              </w:rPr>
            </w:pPr>
          </w:p>
          <w:p w14:paraId="1E8B3049" w14:textId="77777777" w:rsidR="000D4A48" w:rsidRPr="00495790" w:rsidRDefault="000D4A48" w:rsidP="000D4A48">
            <w:pPr>
              <w:pStyle w:val="TableParagraph"/>
              <w:spacing w:before="3"/>
              <w:rPr>
                <w:ins w:id="401" w:author="Lisa Steadman" w:date="2026-06-17T22:49:00Z" w16du:dateUtc="2026-06-18T02:49:00Z"/>
                <w:rFonts w:ascii="Arial" w:eastAsia="Arial" w:hAnsi="Arial" w:cs="Arial"/>
                <w:b/>
                <w:bCs/>
                <w:sz w:val="15"/>
                <w:szCs w:val="15"/>
              </w:rPr>
            </w:pPr>
          </w:p>
          <w:p w14:paraId="5CC8156B" w14:textId="77777777" w:rsidR="000D4A48" w:rsidRDefault="000D4A48" w:rsidP="000D4A48">
            <w:pPr>
              <w:pStyle w:val="TableParagraph"/>
              <w:tabs>
                <w:tab w:val="left" w:pos="838"/>
              </w:tabs>
              <w:ind w:left="332"/>
              <w:rPr>
                <w:ins w:id="402" w:author="Lisa Steadman" w:date="2026-06-17T22:49:00Z" w16du:dateUtc="2026-06-18T02:49:00Z"/>
                <w:rFonts w:ascii="Arial" w:hAnsi="Arial" w:cs="Arial"/>
                <w:sz w:val="18"/>
                <w:u w:val="single" w:color="000000"/>
              </w:rPr>
            </w:pPr>
            <w:ins w:id="403" w:author="Lisa Steadman" w:date="2026-06-17T22:49:00Z" w16du:dateUtc="2026-06-18T02:49:00Z">
              <w:r w:rsidRPr="008B05E8">
                <w:rPr>
                  <w:rFonts w:ascii="Arial" w:hAnsi="Arial" w:cs="Arial"/>
                  <w:sz w:val="18"/>
                  <w:u w:val="single" w:color="000000"/>
                </w:rPr>
                <w:t xml:space="preserve"> </w:t>
              </w:r>
              <w:r w:rsidRPr="008B05E8">
                <w:rPr>
                  <w:rFonts w:ascii="Arial" w:hAnsi="Arial" w:cs="Arial"/>
                  <w:sz w:val="18"/>
                  <w:u w:val="single" w:color="000000"/>
                </w:rPr>
                <w:tab/>
              </w:r>
            </w:ins>
          </w:p>
          <w:p w14:paraId="02EA8CDB" w14:textId="77777777" w:rsidR="000D4A48" w:rsidRDefault="000D4A48" w:rsidP="000D4A48">
            <w:pPr>
              <w:pStyle w:val="TableParagraph"/>
              <w:tabs>
                <w:tab w:val="left" w:pos="838"/>
              </w:tabs>
              <w:ind w:left="332"/>
              <w:rPr>
                <w:ins w:id="404" w:author="Lisa Steadman" w:date="2026-06-17T22:49:00Z" w16du:dateUtc="2026-06-18T02:49:00Z"/>
                <w:rFonts w:ascii="Arial" w:hAnsi="Arial" w:cs="Arial"/>
                <w:sz w:val="18"/>
                <w:u w:val="single" w:color="000000"/>
              </w:rPr>
            </w:pPr>
          </w:p>
          <w:p w14:paraId="6BB0BA2E" w14:textId="77777777" w:rsidR="000D4A48" w:rsidRPr="00495790" w:rsidRDefault="000D4A48" w:rsidP="000D4A48">
            <w:pPr>
              <w:pStyle w:val="TableParagraph"/>
              <w:rPr>
                <w:ins w:id="405" w:author="Lisa Steadman" w:date="2026-06-17T22:46:00Z" w16du:dateUtc="2026-06-18T02:46:00Z"/>
                <w:rFonts w:ascii="Arial" w:eastAsia="Arial" w:hAnsi="Arial" w:cs="Arial"/>
                <w:b/>
                <w:bCs/>
                <w:sz w:val="18"/>
                <w:szCs w:val="18"/>
              </w:rPr>
            </w:pPr>
          </w:p>
        </w:tc>
      </w:tr>
      <w:tr w:rsidR="000D4A48" w:rsidRPr="00495790" w14:paraId="07385906" w14:textId="77777777" w:rsidTr="1E980C36">
        <w:trPr>
          <w:trHeight w:hRule="exact" w:val="972"/>
          <w:ins w:id="406" w:author="Lisa Steadman" w:date="2026-06-17T22:46:00Z"/>
        </w:trPr>
        <w:tc>
          <w:tcPr>
            <w:tcW w:w="507" w:type="dxa"/>
            <w:tcBorders>
              <w:top w:val="single" w:sz="7" w:space="0" w:color="D9D9D9" w:themeColor="background1" w:themeShade="D9"/>
              <w:left w:val="nil"/>
              <w:bottom w:val="single" w:sz="7" w:space="0" w:color="1B577B"/>
              <w:right w:val="nil"/>
            </w:tcBorders>
          </w:tcPr>
          <w:p w14:paraId="46099751" w14:textId="01DC7ADB" w:rsidR="000D4A48" w:rsidRDefault="000D4A48" w:rsidP="000D4A48">
            <w:pPr>
              <w:pStyle w:val="TableParagraph"/>
              <w:spacing w:before="111"/>
              <w:ind w:left="72"/>
              <w:rPr>
                <w:ins w:id="407" w:author="Lisa Steadman" w:date="2026-06-17T22:46:00Z" w16du:dateUtc="2026-06-18T02:46:00Z"/>
                <w:rFonts w:ascii="Arial" w:hAnsi="Arial" w:cs="Arial"/>
                <w:sz w:val="18"/>
              </w:rPr>
            </w:pPr>
            <w:ins w:id="408" w:author="Lisa Steadman" w:date="2026-06-17T22:48:00Z" w16du:dateUtc="2026-06-18T02:48:00Z">
              <w:r>
                <w:rPr>
                  <w:rFonts w:ascii="Arial" w:hAnsi="Arial" w:cs="Arial"/>
                  <w:sz w:val="18"/>
                </w:rPr>
                <w:t>9.</w:t>
              </w:r>
            </w:ins>
          </w:p>
        </w:tc>
        <w:tc>
          <w:tcPr>
            <w:tcW w:w="7420" w:type="dxa"/>
            <w:tcBorders>
              <w:top w:val="single" w:sz="7" w:space="0" w:color="D9D9D9" w:themeColor="background1" w:themeShade="D9"/>
              <w:left w:val="nil"/>
              <w:bottom w:val="single" w:sz="7" w:space="0" w:color="1B577B"/>
              <w:right w:val="nil"/>
            </w:tcBorders>
          </w:tcPr>
          <w:p w14:paraId="78FEE599" w14:textId="79D3CC93" w:rsidR="000D4A48" w:rsidRPr="1E980C36" w:rsidRDefault="000D4A48" w:rsidP="000D4A48">
            <w:pPr>
              <w:pStyle w:val="TableParagraph"/>
              <w:spacing w:before="111" w:line="314" w:lineRule="auto"/>
              <w:ind w:left="284" w:right="220"/>
              <w:rPr>
                <w:ins w:id="409" w:author="Lisa Steadman" w:date="2026-06-17T22:46:00Z" w16du:dateUtc="2026-06-18T02:46:00Z"/>
                <w:rFonts w:ascii="Arial" w:hAnsi="Arial" w:cs="Arial"/>
                <w:sz w:val="18"/>
                <w:szCs w:val="18"/>
              </w:rPr>
            </w:pPr>
            <w:ins w:id="410" w:author="Lisa Steadman" w:date="2026-06-17T22:47:00Z" w16du:dateUtc="2026-06-18T02:47:00Z">
              <w:r>
                <w:rPr>
                  <w:rFonts w:ascii="Arial" w:hAnsi="Arial" w:cs="Arial"/>
                  <w:sz w:val="18"/>
                  <w:szCs w:val="18"/>
                </w:rPr>
                <w:t>Demonstrated capability to o</w:t>
              </w:r>
              <w:r w:rsidRPr="00EB582B">
                <w:rPr>
                  <w:rFonts w:ascii="Arial" w:hAnsi="Arial" w:cs="Arial"/>
                  <w:sz w:val="18"/>
                  <w:szCs w:val="18"/>
                </w:rPr>
                <w:t>perate across state lines when necessary</w:t>
              </w:r>
            </w:ins>
          </w:p>
        </w:tc>
        <w:tc>
          <w:tcPr>
            <w:tcW w:w="1056" w:type="dxa"/>
            <w:tcBorders>
              <w:top w:val="single" w:sz="7" w:space="0" w:color="D9D9D9" w:themeColor="background1" w:themeShade="D9"/>
              <w:left w:val="nil"/>
              <w:bottom w:val="single" w:sz="7" w:space="0" w:color="1B577B"/>
              <w:right w:val="nil"/>
            </w:tcBorders>
          </w:tcPr>
          <w:p w14:paraId="2FD98995" w14:textId="77777777" w:rsidR="000D4A48" w:rsidRPr="00495790" w:rsidRDefault="000D4A48">
            <w:pPr>
              <w:pStyle w:val="TableParagraph"/>
              <w:jc w:val="center"/>
              <w:rPr>
                <w:ins w:id="411" w:author="Lisa Steadman" w:date="2026-06-17T22:49:00Z" w16du:dateUtc="2026-06-18T02:49:00Z"/>
                <w:rFonts w:ascii="Arial" w:eastAsia="Arial" w:hAnsi="Arial" w:cs="Arial"/>
                <w:b/>
                <w:bCs/>
                <w:sz w:val="18"/>
                <w:szCs w:val="18"/>
              </w:rPr>
              <w:pPrChange w:id="412" w:author="Lisa Steadman" w:date="2026-06-17T22:49:00Z" w16du:dateUtc="2026-06-18T02:49:00Z">
                <w:pPr>
                  <w:pStyle w:val="TableParagraph"/>
                </w:pPr>
              </w:pPrChange>
            </w:pPr>
          </w:p>
          <w:p w14:paraId="477FE3E8" w14:textId="77777777" w:rsidR="000D4A48" w:rsidRPr="00495790" w:rsidRDefault="000D4A48">
            <w:pPr>
              <w:pStyle w:val="TableParagraph"/>
              <w:spacing w:before="3"/>
              <w:jc w:val="center"/>
              <w:rPr>
                <w:ins w:id="413" w:author="Lisa Steadman" w:date="2026-06-17T22:49:00Z" w16du:dateUtc="2026-06-18T02:49:00Z"/>
                <w:rFonts w:ascii="Arial" w:eastAsia="Arial" w:hAnsi="Arial" w:cs="Arial"/>
                <w:b/>
                <w:bCs/>
                <w:sz w:val="15"/>
                <w:szCs w:val="15"/>
              </w:rPr>
              <w:pPrChange w:id="414" w:author="Lisa Steadman" w:date="2026-06-17T22:49:00Z" w16du:dateUtc="2026-06-18T02:49:00Z">
                <w:pPr>
                  <w:pStyle w:val="TableParagraph"/>
                  <w:spacing w:before="3"/>
                </w:pPr>
              </w:pPrChange>
            </w:pPr>
          </w:p>
          <w:p w14:paraId="65BB235A" w14:textId="10571FC3" w:rsidR="000D4A48" w:rsidRPr="00495790" w:rsidRDefault="000D4A48">
            <w:pPr>
              <w:pStyle w:val="TableParagraph"/>
              <w:jc w:val="center"/>
              <w:rPr>
                <w:ins w:id="415" w:author="Lisa Steadman" w:date="2026-06-17T22:46:00Z" w16du:dateUtc="2026-06-18T02:46:00Z"/>
                <w:rFonts w:ascii="Arial" w:eastAsia="Arial" w:hAnsi="Arial" w:cs="Arial"/>
                <w:b/>
                <w:bCs/>
                <w:sz w:val="18"/>
                <w:szCs w:val="18"/>
              </w:rPr>
              <w:pPrChange w:id="416" w:author="Lisa Steadman" w:date="2026-06-17T22:49:00Z" w16du:dateUtc="2026-06-18T02:49:00Z">
                <w:pPr>
                  <w:pStyle w:val="TableParagraph"/>
                </w:pPr>
              </w:pPrChange>
            </w:pPr>
            <w:ins w:id="417" w:author="Lisa Steadman" w:date="2026-06-17T22:49:00Z" w16du:dateUtc="2026-06-18T02:49:00Z">
              <w:r w:rsidRPr="008B05E8">
                <w:rPr>
                  <w:rFonts w:ascii="Arial" w:hAnsi="Arial" w:cs="Arial"/>
                  <w:sz w:val="18"/>
                </w:rPr>
                <w:t>3</w:t>
              </w:r>
            </w:ins>
          </w:p>
        </w:tc>
        <w:tc>
          <w:tcPr>
            <w:tcW w:w="1098" w:type="dxa"/>
            <w:tcBorders>
              <w:top w:val="single" w:sz="7" w:space="0" w:color="D9D9D9" w:themeColor="background1" w:themeShade="D9"/>
              <w:left w:val="nil"/>
              <w:bottom w:val="single" w:sz="7" w:space="0" w:color="1B577B"/>
              <w:right w:val="nil"/>
            </w:tcBorders>
          </w:tcPr>
          <w:p w14:paraId="796A4591" w14:textId="77777777" w:rsidR="000D4A48" w:rsidRPr="00495790" w:rsidRDefault="000D4A48" w:rsidP="000D4A48">
            <w:pPr>
              <w:pStyle w:val="TableParagraph"/>
              <w:rPr>
                <w:ins w:id="418" w:author="Lisa Steadman" w:date="2026-06-17T22:49:00Z" w16du:dateUtc="2026-06-18T02:49:00Z"/>
                <w:rFonts w:ascii="Arial" w:eastAsia="Arial" w:hAnsi="Arial" w:cs="Arial"/>
                <w:b/>
                <w:bCs/>
                <w:sz w:val="18"/>
                <w:szCs w:val="18"/>
              </w:rPr>
            </w:pPr>
          </w:p>
          <w:p w14:paraId="7CFBC1AF" w14:textId="77777777" w:rsidR="000D4A48" w:rsidRPr="00495790" w:rsidRDefault="000D4A48" w:rsidP="000D4A48">
            <w:pPr>
              <w:pStyle w:val="TableParagraph"/>
              <w:spacing w:before="3"/>
              <w:rPr>
                <w:ins w:id="419" w:author="Lisa Steadman" w:date="2026-06-17T22:49:00Z" w16du:dateUtc="2026-06-18T02:49:00Z"/>
                <w:rFonts w:ascii="Arial" w:eastAsia="Arial" w:hAnsi="Arial" w:cs="Arial"/>
                <w:b/>
                <w:bCs/>
                <w:sz w:val="15"/>
                <w:szCs w:val="15"/>
              </w:rPr>
            </w:pPr>
          </w:p>
          <w:p w14:paraId="61425A12" w14:textId="77777777" w:rsidR="000D4A48" w:rsidRDefault="000D4A48" w:rsidP="000D4A48">
            <w:pPr>
              <w:pStyle w:val="TableParagraph"/>
              <w:tabs>
                <w:tab w:val="left" w:pos="838"/>
              </w:tabs>
              <w:ind w:left="332"/>
              <w:rPr>
                <w:ins w:id="420" w:author="Lisa Steadman" w:date="2026-06-17T22:49:00Z" w16du:dateUtc="2026-06-18T02:49:00Z"/>
                <w:rFonts w:ascii="Arial" w:hAnsi="Arial" w:cs="Arial"/>
                <w:sz w:val="18"/>
                <w:u w:val="single" w:color="000000"/>
              </w:rPr>
            </w:pPr>
            <w:ins w:id="421" w:author="Lisa Steadman" w:date="2026-06-17T22:49:00Z" w16du:dateUtc="2026-06-18T02:49:00Z">
              <w:r w:rsidRPr="008B05E8">
                <w:rPr>
                  <w:rFonts w:ascii="Arial" w:hAnsi="Arial" w:cs="Arial"/>
                  <w:sz w:val="18"/>
                  <w:u w:val="single" w:color="000000"/>
                </w:rPr>
                <w:t xml:space="preserve"> </w:t>
              </w:r>
              <w:r w:rsidRPr="008B05E8">
                <w:rPr>
                  <w:rFonts w:ascii="Arial" w:hAnsi="Arial" w:cs="Arial"/>
                  <w:sz w:val="18"/>
                  <w:u w:val="single" w:color="000000"/>
                </w:rPr>
                <w:tab/>
              </w:r>
            </w:ins>
          </w:p>
          <w:p w14:paraId="49865C59" w14:textId="77777777" w:rsidR="000D4A48" w:rsidRDefault="000D4A48" w:rsidP="000D4A48">
            <w:pPr>
              <w:pStyle w:val="TableParagraph"/>
              <w:tabs>
                <w:tab w:val="left" w:pos="838"/>
              </w:tabs>
              <w:ind w:left="332"/>
              <w:rPr>
                <w:ins w:id="422" w:author="Lisa Steadman" w:date="2026-06-17T22:49:00Z" w16du:dateUtc="2026-06-18T02:49:00Z"/>
                <w:rFonts w:ascii="Arial" w:hAnsi="Arial" w:cs="Arial"/>
                <w:sz w:val="18"/>
                <w:u w:val="single" w:color="000000"/>
              </w:rPr>
            </w:pPr>
          </w:p>
          <w:p w14:paraId="57482ECD" w14:textId="77777777" w:rsidR="000D4A48" w:rsidRPr="00495790" w:rsidRDefault="000D4A48" w:rsidP="000D4A48">
            <w:pPr>
              <w:pStyle w:val="TableParagraph"/>
              <w:rPr>
                <w:ins w:id="423" w:author="Lisa Steadman" w:date="2026-06-17T22:46:00Z" w16du:dateUtc="2026-06-18T02:46:00Z"/>
                <w:rFonts w:ascii="Arial" w:eastAsia="Arial" w:hAnsi="Arial" w:cs="Arial"/>
                <w:b/>
                <w:bCs/>
                <w:sz w:val="18"/>
                <w:szCs w:val="18"/>
              </w:rPr>
            </w:pPr>
          </w:p>
        </w:tc>
      </w:tr>
      <w:tr w:rsidR="000D4A48" w:rsidRPr="00495790" w14:paraId="6C448073" w14:textId="77777777" w:rsidTr="1E980C36">
        <w:trPr>
          <w:trHeight w:hRule="exact" w:val="972"/>
          <w:ins w:id="424" w:author="Lisa Steadman" w:date="2026-06-17T22:46:00Z"/>
        </w:trPr>
        <w:tc>
          <w:tcPr>
            <w:tcW w:w="507" w:type="dxa"/>
            <w:tcBorders>
              <w:top w:val="single" w:sz="7" w:space="0" w:color="D9D9D9" w:themeColor="background1" w:themeShade="D9"/>
              <w:left w:val="nil"/>
              <w:bottom w:val="single" w:sz="7" w:space="0" w:color="1B577B"/>
              <w:right w:val="nil"/>
            </w:tcBorders>
          </w:tcPr>
          <w:p w14:paraId="42CB1EA8" w14:textId="60A9797A" w:rsidR="000D4A48" w:rsidRDefault="000D4A48" w:rsidP="000D4A48">
            <w:pPr>
              <w:pStyle w:val="TableParagraph"/>
              <w:spacing w:before="111"/>
              <w:ind w:left="72"/>
              <w:rPr>
                <w:ins w:id="425" w:author="Lisa Steadman" w:date="2026-06-17T22:46:00Z" w16du:dateUtc="2026-06-18T02:46:00Z"/>
                <w:rFonts w:ascii="Arial" w:hAnsi="Arial" w:cs="Arial"/>
                <w:sz w:val="18"/>
              </w:rPr>
            </w:pPr>
            <w:ins w:id="426" w:author="Lisa Steadman" w:date="2026-06-17T22:48:00Z" w16du:dateUtc="2026-06-18T02:48:00Z">
              <w:r>
                <w:rPr>
                  <w:rFonts w:ascii="Arial" w:hAnsi="Arial" w:cs="Arial"/>
                  <w:sz w:val="18"/>
                </w:rPr>
                <w:t>10.</w:t>
              </w:r>
            </w:ins>
          </w:p>
        </w:tc>
        <w:tc>
          <w:tcPr>
            <w:tcW w:w="7420" w:type="dxa"/>
            <w:tcBorders>
              <w:top w:val="single" w:sz="7" w:space="0" w:color="D9D9D9" w:themeColor="background1" w:themeShade="D9"/>
              <w:left w:val="nil"/>
              <w:bottom w:val="single" w:sz="7" w:space="0" w:color="1B577B"/>
              <w:right w:val="nil"/>
            </w:tcBorders>
          </w:tcPr>
          <w:p w14:paraId="0563D9D8" w14:textId="69C8F275" w:rsidR="000D4A48" w:rsidRPr="1E980C36" w:rsidRDefault="000D4A48" w:rsidP="000D4A48">
            <w:pPr>
              <w:pStyle w:val="TableParagraph"/>
              <w:spacing w:before="111" w:line="314" w:lineRule="auto"/>
              <w:ind w:left="284" w:right="220"/>
              <w:rPr>
                <w:ins w:id="427" w:author="Lisa Steadman" w:date="2026-06-17T22:46:00Z" w16du:dateUtc="2026-06-18T02:46:00Z"/>
                <w:rFonts w:ascii="Arial" w:hAnsi="Arial" w:cs="Arial"/>
                <w:sz w:val="18"/>
                <w:szCs w:val="18"/>
              </w:rPr>
            </w:pPr>
            <w:ins w:id="428" w:author="Lisa Steadman" w:date="2026-06-17T22:47:00Z" w16du:dateUtc="2026-06-18T02:47:00Z">
              <w:r>
                <w:rPr>
                  <w:rFonts w:ascii="Arial" w:hAnsi="Arial" w:cs="Arial"/>
                  <w:sz w:val="18"/>
                  <w:szCs w:val="18"/>
                </w:rPr>
                <w:t>Demonstrated capability to</w:t>
              </w:r>
              <w:r w:rsidRPr="00EB582B">
                <w:rPr>
                  <w:rFonts w:ascii="Arial" w:hAnsi="Arial" w:cs="Arial"/>
                  <w:sz w:val="18"/>
                  <w:szCs w:val="18"/>
                </w:rPr>
                <w:t xml:space="preserve"> </w:t>
              </w:r>
              <w:r>
                <w:rPr>
                  <w:rFonts w:ascii="Arial" w:hAnsi="Arial" w:cs="Arial"/>
                  <w:sz w:val="18"/>
                  <w:szCs w:val="18"/>
                </w:rPr>
                <w:t>m</w:t>
              </w:r>
              <w:r w:rsidRPr="00EB582B">
                <w:rPr>
                  <w:rFonts w:ascii="Arial" w:hAnsi="Arial" w:cs="Arial"/>
                  <w:sz w:val="18"/>
                  <w:szCs w:val="18"/>
                </w:rPr>
                <w:t>aintain sufficient staffing and vehicle resources for extended-duration trips</w:t>
              </w:r>
            </w:ins>
          </w:p>
        </w:tc>
        <w:tc>
          <w:tcPr>
            <w:tcW w:w="1056" w:type="dxa"/>
            <w:tcBorders>
              <w:top w:val="single" w:sz="7" w:space="0" w:color="D9D9D9" w:themeColor="background1" w:themeShade="D9"/>
              <w:left w:val="nil"/>
              <w:bottom w:val="single" w:sz="7" w:space="0" w:color="1B577B"/>
              <w:right w:val="nil"/>
            </w:tcBorders>
          </w:tcPr>
          <w:p w14:paraId="1270D317" w14:textId="77777777" w:rsidR="000D4A48" w:rsidRPr="00495790" w:rsidRDefault="000D4A48">
            <w:pPr>
              <w:pStyle w:val="TableParagraph"/>
              <w:jc w:val="center"/>
              <w:rPr>
                <w:ins w:id="429" w:author="Lisa Steadman" w:date="2026-06-17T22:49:00Z" w16du:dateUtc="2026-06-18T02:49:00Z"/>
                <w:rFonts w:ascii="Arial" w:eastAsia="Arial" w:hAnsi="Arial" w:cs="Arial"/>
                <w:b/>
                <w:bCs/>
                <w:sz w:val="18"/>
                <w:szCs w:val="18"/>
              </w:rPr>
              <w:pPrChange w:id="430" w:author="Lisa Steadman" w:date="2026-06-17T22:49:00Z" w16du:dateUtc="2026-06-18T02:49:00Z">
                <w:pPr>
                  <w:pStyle w:val="TableParagraph"/>
                </w:pPr>
              </w:pPrChange>
            </w:pPr>
          </w:p>
          <w:p w14:paraId="0D5EDE5E" w14:textId="77777777" w:rsidR="000D4A48" w:rsidRPr="00495790" w:rsidRDefault="000D4A48">
            <w:pPr>
              <w:pStyle w:val="TableParagraph"/>
              <w:spacing w:before="3"/>
              <w:jc w:val="center"/>
              <w:rPr>
                <w:ins w:id="431" w:author="Lisa Steadman" w:date="2026-06-17T22:49:00Z" w16du:dateUtc="2026-06-18T02:49:00Z"/>
                <w:rFonts w:ascii="Arial" w:eastAsia="Arial" w:hAnsi="Arial" w:cs="Arial"/>
                <w:b/>
                <w:bCs/>
                <w:sz w:val="15"/>
                <w:szCs w:val="15"/>
              </w:rPr>
              <w:pPrChange w:id="432" w:author="Lisa Steadman" w:date="2026-06-17T22:49:00Z" w16du:dateUtc="2026-06-18T02:49:00Z">
                <w:pPr>
                  <w:pStyle w:val="TableParagraph"/>
                  <w:spacing w:before="3"/>
                </w:pPr>
              </w:pPrChange>
            </w:pPr>
          </w:p>
          <w:p w14:paraId="62A8D988" w14:textId="0B857ACB" w:rsidR="000D4A48" w:rsidRPr="00495790" w:rsidRDefault="000D4A48">
            <w:pPr>
              <w:pStyle w:val="TableParagraph"/>
              <w:jc w:val="center"/>
              <w:rPr>
                <w:ins w:id="433" w:author="Lisa Steadman" w:date="2026-06-17T22:46:00Z" w16du:dateUtc="2026-06-18T02:46:00Z"/>
                <w:rFonts w:ascii="Arial" w:eastAsia="Arial" w:hAnsi="Arial" w:cs="Arial"/>
                <w:b/>
                <w:bCs/>
                <w:sz w:val="18"/>
                <w:szCs w:val="18"/>
              </w:rPr>
              <w:pPrChange w:id="434" w:author="Lisa Steadman" w:date="2026-06-17T22:49:00Z" w16du:dateUtc="2026-06-18T02:49:00Z">
                <w:pPr>
                  <w:pStyle w:val="TableParagraph"/>
                </w:pPr>
              </w:pPrChange>
            </w:pPr>
            <w:ins w:id="435" w:author="Lisa Steadman" w:date="2026-06-17T22:49:00Z" w16du:dateUtc="2026-06-18T02:49:00Z">
              <w:r w:rsidRPr="008B05E8">
                <w:rPr>
                  <w:rFonts w:ascii="Arial" w:hAnsi="Arial" w:cs="Arial"/>
                  <w:sz w:val="18"/>
                </w:rPr>
                <w:t>3</w:t>
              </w:r>
            </w:ins>
          </w:p>
        </w:tc>
        <w:tc>
          <w:tcPr>
            <w:tcW w:w="1098" w:type="dxa"/>
            <w:tcBorders>
              <w:top w:val="single" w:sz="7" w:space="0" w:color="D9D9D9" w:themeColor="background1" w:themeShade="D9"/>
              <w:left w:val="nil"/>
              <w:bottom w:val="single" w:sz="7" w:space="0" w:color="1B577B"/>
              <w:right w:val="nil"/>
            </w:tcBorders>
          </w:tcPr>
          <w:p w14:paraId="1AC46B88" w14:textId="77777777" w:rsidR="000D4A48" w:rsidRPr="00495790" w:rsidRDefault="000D4A48" w:rsidP="000D4A48">
            <w:pPr>
              <w:pStyle w:val="TableParagraph"/>
              <w:rPr>
                <w:ins w:id="436" w:author="Lisa Steadman" w:date="2026-06-17T22:49:00Z" w16du:dateUtc="2026-06-18T02:49:00Z"/>
                <w:rFonts w:ascii="Arial" w:eastAsia="Arial" w:hAnsi="Arial" w:cs="Arial"/>
                <w:b/>
                <w:bCs/>
                <w:sz w:val="18"/>
                <w:szCs w:val="18"/>
              </w:rPr>
            </w:pPr>
          </w:p>
          <w:p w14:paraId="7C5DF334" w14:textId="77777777" w:rsidR="000D4A48" w:rsidRPr="00495790" w:rsidRDefault="000D4A48" w:rsidP="000D4A48">
            <w:pPr>
              <w:pStyle w:val="TableParagraph"/>
              <w:spacing w:before="3"/>
              <w:rPr>
                <w:ins w:id="437" w:author="Lisa Steadman" w:date="2026-06-17T22:49:00Z" w16du:dateUtc="2026-06-18T02:49:00Z"/>
                <w:rFonts w:ascii="Arial" w:eastAsia="Arial" w:hAnsi="Arial" w:cs="Arial"/>
                <w:b/>
                <w:bCs/>
                <w:sz w:val="15"/>
                <w:szCs w:val="15"/>
              </w:rPr>
            </w:pPr>
          </w:p>
          <w:p w14:paraId="3B4817F0" w14:textId="77777777" w:rsidR="000D4A48" w:rsidRDefault="000D4A48" w:rsidP="000D4A48">
            <w:pPr>
              <w:pStyle w:val="TableParagraph"/>
              <w:tabs>
                <w:tab w:val="left" w:pos="838"/>
              </w:tabs>
              <w:ind w:left="332"/>
              <w:rPr>
                <w:ins w:id="438" w:author="Lisa Steadman" w:date="2026-06-17T22:49:00Z" w16du:dateUtc="2026-06-18T02:49:00Z"/>
                <w:rFonts w:ascii="Arial" w:hAnsi="Arial" w:cs="Arial"/>
                <w:sz w:val="18"/>
                <w:u w:val="single" w:color="000000"/>
              </w:rPr>
            </w:pPr>
            <w:ins w:id="439" w:author="Lisa Steadman" w:date="2026-06-17T22:49:00Z" w16du:dateUtc="2026-06-18T02:49:00Z">
              <w:r w:rsidRPr="008B05E8">
                <w:rPr>
                  <w:rFonts w:ascii="Arial" w:hAnsi="Arial" w:cs="Arial"/>
                  <w:sz w:val="18"/>
                  <w:u w:val="single" w:color="000000"/>
                </w:rPr>
                <w:t xml:space="preserve"> </w:t>
              </w:r>
              <w:r w:rsidRPr="008B05E8">
                <w:rPr>
                  <w:rFonts w:ascii="Arial" w:hAnsi="Arial" w:cs="Arial"/>
                  <w:sz w:val="18"/>
                  <w:u w:val="single" w:color="000000"/>
                </w:rPr>
                <w:tab/>
              </w:r>
            </w:ins>
          </w:p>
          <w:p w14:paraId="57CB2A61" w14:textId="77777777" w:rsidR="000D4A48" w:rsidRDefault="000D4A48" w:rsidP="000D4A48">
            <w:pPr>
              <w:pStyle w:val="TableParagraph"/>
              <w:tabs>
                <w:tab w:val="left" w:pos="838"/>
              </w:tabs>
              <w:ind w:left="332"/>
              <w:rPr>
                <w:ins w:id="440" w:author="Lisa Steadman" w:date="2026-06-17T22:49:00Z" w16du:dateUtc="2026-06-18T02:49:00Z"/>
                <w:rFonts w:ascii="Arial" w:hAnsi="Arial" w:cs="Arial"/>
                <w:sz w:val="18"/>
                <w:u w:val="single" w:color="000000"/>
              </w:rPr>
            </w:pPr>
          </w:p>
          <w:p w14:paraId="02AE1ABD" w14:textId="77777777" w:rsidR="000D4A48" w:rsidRPr="00495790" w:rsidRDefault="000D4A48" w:rsidP="000D4A48">
            <w:pPr>
              <w:pStyle w:val="TableParagraph"/>
              <w:rPr>
                <w:ins w:id="441" w:author="Lisa Steadman" w:date="2026-06-17T22:46:00Z" w16du:dateUtc="2026-06-18T02:46:00Z"/>
                <w:rFonts w:ascii="Arial" w:eastAsia="Arial" w:hAnsi="Arial" w:cs="Arial"/>
                <w:b/>
                <w:bCs/>
                <w:sz w:val="18"/>
                <w:szCs w:val="18"/>
              </w:rPr>
            </w:pPr>
          </w:p>
        </w:tc>
      </w:tr>
      <w:tr w:rsidR="000D4A48" w:rsidRPr="00495790" w14:paraId="664BD1C3" w14:textId="77777777" w:rsidTr="1E980C36">
        <w:trPr>
          <w:trHeight w:hRule="exact" w:val="972"/>
          <w:ins w:id="442" w:author="Lisa Steadman" w:date="2026-06-17T22:46:00Z"/>
        </w:trPr>
        <w:tc>
          <w:tcPr>
            <w:tcW w:w="507" w:type="dxa"/>
            <w:tcBorders>
              <w:top w:val="single" w:sz="7" w:space="0" w:color="D9D9D9" w:themeColor="background1" w:themeShade="D9"/>
              <w:left w:val="nil"/>
              <w:bottom w:val="single" w:sz="7" w:space="0" w:color="1B577B"/>
              <w:right w:val="nil"/>
            </w:tcBorders>
          </w:tcPr>
          <w:p w14:paraId="5E667E2D" w14:textId="12446E2B" w:rsidR="000D4A48" w:rsidRDefault="000D4A48" w:rsidP="000D4A48">
            <w:pPr>
              <w:pStyle w:val="TableParagraph"/>
              <w:spacing w:before="111"/>
              <w:ind w:left="72"/>
              <w:rPr>
                <w:ins w:id="443" w:author="Lisa Steadman" w:date="2026-06-17T22:46:00Z" w16du:dateUtc="2026-06-18T02:46:00Z"/>
                <w:rFonts w:ascii="Arial" w:hAnsi="Arial" w:cs="Arial"/>
                <w:sz w:val="18"/>
              </w:rPr>
            </w:pPr>
            <w:ins w:id="444" w:author="Lisa Steadman" w:date="2026-06-17T22:48:00Z" w16du:dateUtc="2026-06-18T02:48:00Z">
              <w:r>
                <w:rPr>
                  <w:rFonts w:ascii="Arial" w:hAnsi="Arial" w:cs="Arial"/>
                  <w:sz w:val="18"/>
                </w:rPr>
                <w:lastRenderedPageBreak/>
                <w:t>11.</w:t>
              </w:r>
            </w:ins>
          </w:p>
        </w:tc>
        <w:tc>
          <w:tcPr>
            <w:tcW w:w="7420" w:type="dxa"/>
            <w:tcBorders>
              <w:top w:val="single" w:sz="7" w:space="0" w:color="D9D9D9" w:themeColor="background1" w:themeShade="D9"/>
              <w:left w:val="nil"/>
              <w:bottom w:val="single" w:sz="7" w:space="0" w:color="1B577B"/>
              <w:right w:val="nil"/>
            </w:tcBorders>
          </w:tcPr>
          <w:p w14:paraId="1D0369BA" w14:textId="6022B94E" w:rsidR="000D4A48" w:rsidRPr="1E980C36" w:rsidRDefault="000D4A48" w:rsidP="000D4A48">
            <w:pPr>
              <w:pStyle w:val="TableParagraph"/>
              <w:spacing w:before="111" w:line="314" w:lineRule="auto"/>
              <w:ind w:left="284" w:right="220"/>
              <w:rPr>
                <w:ins w:id="445" w:author="Lisa Steadman" w:date="2026-06-17T22:46:00Z" w16du:dateUtc="2026-06-18T02:46:00Z"/>
                <w:rFonts w:ascii="Arial" w:hAnsi="Arial" w:cs="Arial"/>
                <w:sz w:val="18"/>
                <w:szCs w:val="18"/>
              </w:rPr>
            </w:pPr>
            <w:ins w:id="446" w:author="Lisa Steadman" w:date="2026-06-17T22:47:00Z" w16du:dateUtc="2026-06-18T02:47:00Z">
              <w:r>
                <w:rPr>
                  <w:rFonts w:ascii="Arial" w:hAnsi="Arial" w:cs="Arial"/>
                  <w:sz w:val="18"/>
                  <w:szCs w:val="18"/>
                </w:rPr>
                <w:t>Demonstrated capability to</w:t>
              </w:r>
            </w:ins>
            <w:ins w:id="447" w:author="Lisa Steadman" w:date="2026-06-17T22:48:00Z" w16du:dateUtc="2026-06-18T02:48:00Z">
              <w:r>
                <w:rPr>
                  <w:rFonts w:ascii="Arial" w:hAnsi="Arial" w:cs="Arial"/>
                  <w:sz w:val="18"/>
                  <w:szCs w:val="18"/>
                </w:rPr>
                <w:t xml:space="preserve"> r</w:t>
              </w:r>
              <w:r w:rsidRPr="00EB582B">
                <w:rPr>
                  <w:rFonts w:ascii="Arial" w:hAnsi="Arial" w:cs="Arial"/>
                  <w:sz w:val="18"/>
                  <w:szCs w:val="18"/>
                </w:rPr>
                <w:t>espond to unexpected schedule changes associated with healthcare appointments</w:t>
              </w:r>
            </w:ins>
          </w:p>
        </w:tc>
        <w:tc>
          <w:tcPr>
            <w:tcW w:w="1056" w:type="dxa"/>
            <w:tcBorders>
              <w:top w:val="single" w:sz="7" w:space="0" w:color="D9D9D9" w:themeColor="background1" w:themeShade="D9"/>
              <w:left w:val="nil"/>
              <w:bottom w:val="single" w:sz="7" w:space="0" w:color="1B577B"/>
              <w:right w:val="nil"/>
            </w:tcBorders>
          </w:tcPr>
          <w:p w14:paraId="40492288" w14:textId="77777777" w:rsidR="000D4A48" w:rsidRPr="00495790" w:rsidRDefault="000D4A48">
            <w:pPr>
              <w:pStyle w:val="TableParagraph"/>
              <w:jc w:val="center"/>
              <w:rPr>
                <w:ins w:id="448" w:author="Lisa Steadman" w:date="2026-06-17T22:49:00Z" w16du:dateUtc="2026-06-18T02:49:00Z"/>
                <w:rFonts w:ascii="Arial" w:eastAsia="Arial" w:hAnsi="Arial" w:cs="Arial"/>
                <w:b/>
                <w:bCs/>
                <w:sz w:val="18"/>
                <w:szCs w:val="18"/>
              </w:rPr>
              <w:pPrChange w:id="449" w:author="Lisa Steadman" w:date="2026-06-17T22:49:00Z" w16du:dateUtc="2026-06-18T02:49:00Z">
                <w:pPr>
                  <w:pStyle w:val="TableParagraph"/>
                </w:pPr>
              </w:pPrChange>
            </w:pPr>
          </w:p>
          <w:p w14:paraId="50BE9805" w14:textId="77777777" w:rsidR="000D4A48" w:rsidRPr="00495790" w:rsidRDefault="000D4A48">
            <w:pPr>
              <w:pStyle w:val="TableParagraph"/>
              <w:spacing w:before="3"/>
              <w:jc w:val="center"/>
              <w:rPr>
                <w:ins w:id="450" w:author="Lisa Steadman" w:date="2026-06-17T22:49:00Z" w16du:dateUtc="2026-06-18T02:49:00Z"/>
                <w:rFonts w:ascii="Arial" w:eastAsia="Arial" w:hAnsi="Arial" w:cs="Arial"/>
                <w:b/>
                <w:bCs/>
                <w:sz w:val="15"/>
                <w:szCs w:val="15"/>
              </w:rPr>
              <w:pPrChange w:id="451" w:author="Lisa Steadman" w:date="2026-06-17T22:49:00Z" w16du:dateUtc="2026-06-18T02:49:00Z">
                <w:pPr>
                  <w:pStyle w:val="TableParagraph"/>
                  <w:spacing w:before="3"/>
                </w:pPr>
              </w:pPrChange>
            </w:pPr>
          </w:p>
          <w:p w14:paraId="26FBD532" w14:textId="3ADAD5C7" w:rsidR="000D4A48" w:rsidRPr="00495790" w:rsidRDefault="000D4A48">
            <w:pPr>
              <w:pStyle w:val="TableParagraph"/>
              <w:jc w:val="center"/>
              <w:rPr>
                <w:ins w:id="452" w:author="Lisa Steadman" w:date="2026-06-17T22:46:00Z" w16du:dateUtc="2026-06-18T02:46:00Z"/>
                <w:rFonts w:ascii="Arial" w:eastAsia="Arial" w:hAnsi="Arial" w:cs="Arial"/>
                <w:b/>
                <w:bCs/>
                <w:sz w:val="18"/>
                <w:szCs w:val="18"/>
              </w:rPr>
              <w:pPrChange w:id="453" w:author="Lisa Steadman" w:date="2026-06-17T22:49:00Z" w16du:dateUtc="2026-06-18T02:49:00Z">
                <w:pPr>
                  <w:pStyle w:val="TableParagraph"/>
                </w:pPr>
              </w:pPrChange>
            </w:pPr>
            <w:ins w:id="454" w:author="Lisa Steadman" w:date="2026-06-17T22:49:00Z" w16du:dateUtc="2026-06-18T02:49:00Z">
              <w:r w:rsidRPr="008B05E8">
                <w:rPr>
                  <w:rFonts w:ascii="Arial" w:hAnsi="Arial" w:cs="Arial"/>
                  <w:sz w:val="18"/>
                </w:rPr>
                <w:t>3</w:t>
              </w:r>
            </w:ins>
          </w:p>
        </w:tc>
        <w:tc>
          <w:tcPr>
            <w:tcW w:w="1098" w:type="dxa"/>
            <w:tcBorders>
              <w:top w:val="single" w:sz="7" w:space="0" w:color="D9D9D9" w:themeColor="background1" w:themeShade="D9"/>
              <w:left w:val="nil"/>
              <w:bottom w:val="single" w:sz="7" w:space="0" w:color="1B577B"/>
              <w:right w:val="nil"/>
            </w:tcBorders>
          </w:tcPr>
          <w:p w14:paraId="78480496" w14:textId="77777777" w:rsidR="000D4A48" w:rsidRPr="00495790" w:rsidRDefault="000D4A48" w:rsidP="000D4A48">
            <w:pPr>
              <w:pStyle w:val="TableParagraph"/>
              <w:rPr>
                <w:ins w:id="455" w:author="Lisa Steadman" w:date="2026-06-17T22:49:00Z" w16du:dateUtc="2026-06-18T02:49:00Z"/>
                <w:rFonts w:ascii="Arial" w:eastAsia="Arial" w:hAnsi="Arial" w:cs="Arial"/>
                <w:b/>
                <w:bCs/>
                <w:sz w:val="18"/>
                <w:szCs w:val="18"/>
              </w:rPr>
            </w:pPr>
          </w:p>
          <w:p w14:paraId="7DE4F1C3" w14:textId="77777777" w:rsidR="000D4A48" w:rsidRPr="00495790" w:rsidRDefault="000D4A48" w:rsidP="000D4A48">
            <w:pPr>
              <w:pStyle w:val="TableParagraph"/>
              <w:spacing w:before="3"/>
              <w:rPr>
                <w:ins w:id="456" w:author="Lisa Steadman" w:date="2026-06-17T22:49:00Z" w16du:dateUtc="2026-06-18T02:49:00Z"/>
                <w:rFonts w:ascii="Arial" w:eastAsia="Arial" w:hAnsi="Arial" w:cs="Arial"/>
                <w:b/>
                <w:bCs/>
                <w:sz w:val="15"/>
                <w:szCs w:val="15"/>
              </w:rPr>
            </w:pPr>
          </w:p>
          <w:p w14:paraId="531BCF08" w14:textId="77777777" w:rsidR="000D4A48" w:rsidRDefault="000D4A48" w:rsidP="000D4A48">
            <w:pPr>
              <w:pStyle w:val="TableParagraph"/>
              <w:tabs>
                <w:tab w:val="left" w:pos="838"/>
              </w:tabs>
              <w:ind w:left="332"/>
              <w:rPr>
                <w:ins w:id="457" w:author="Lisa Steadman" w:date="2026-06-17T22:49:00Z" w16du:dateUtc="2026-06-18T02:49:00Z"/>
                <w:rFonts w:ascii="Arial" w:hAnsi="Arial" w:cs="Arial"/>
                <w:sz w:val="18"/>
                <w:u w:val="single" w:color="000000"/>
              </w:rPr>
            </w:pPr>
            <w:ins w:id="458" w:author="Lisa Steadman" w:date="2026-06-17T22:49:00Z" w16du:dateUtc="2026-06-18T02:49:00Z">
              <w:r w:rsidRPr="008B05E8">
                <w:rPr>
                  <w:rFonts w:ascii="Arial" w:hAnsi="Arial" w:cs="Arial"/>
                  <w:sz w:val="18"/>
                  <w:u w:val="single" w:color="000000"/>
                </w:rPr>
                <w:t xml:space="preserve"> </w:t>
              </w:r>
              <w:r w:rsidRPr="008B05E8">
                <w:rPr>
                  <w:rFonts w:ascii="Arial" w:hAnsi="Arial" w:cs="Arial"/>
                  <w:sz w:val="18"/>
                  <w:u w:val="single" w:color="000000"/>
                </w:rPr>
                <w:tab/>
              </w:r>
            </w:ins>
          </w:p>
          <w:p w14:paraId="6CE25639" w14:textId="77777777" w:rsidR="000D4A48" w:rsidRDefault="000D4A48" w:rsidP="000D4A48">
            <w:pPr>
              <w:pStyle w:val="TableParagraph"/>
              <w:tabs>
                <w:tab w:val="left" w:pos="838"/>
              </w:tabs>
              <w:ind w:left="332"/>
              <w:rPr>
                <w:ins w:id="459" w:author="Lisa Steadman" w:date="2026-06-17T22:49:00Z" w16du:dateUtc="2026-06-18T02:49:00Z"/>
                <w:rFonts w:ascii="Arial" w:hAnsi="Arial" w:cs="Arial"/>
                <w:sz w:val="18"/>
                <w:u w:val="single" w:color="000000"/>
              </w:rPr>
            </w:pPr>
          </w:p>
          <w:p w14:paraId="262EA3BA" w14:textId="77777777" w:rsidR="000D4A48" w:rsidRPr="00495790" w:rsidRDefault="000D4A48" w:rsidP="000D4A48">
            <w:pPr>
              <w:pStyle w:val="TableParagraph"/>
              <w:rPr>
                <w:ins w:id="460" w:author="Lisa Steadman" w:date="2026-06-17T22:46:00Z" w16du:dateUtc="2026-06-18T02:46:00Z"/>
                <w:rFonts w:ascii="Arial" w:eastAsia="Arial" w:hAnsi="Arial" w:cs="Arial"/>
                <w:b/>
                <w:bCs/>
                <w:sz w:val="18"/>
                <w:szCs w:val="18"/>
              </w:rPr>
            </w:pPr>
          </w:p>
        </w:tc>
      </w:tr>
      <w:tr w:rsidR="000D4A48" w:rsidRPr="00495790" w14:paraId="7296FA04" w14:textId="77777777" w:rsidTr="1E980C36">
        <w:trPr>
          <w:trHeight w:hRule="exact" w:val="430"/>
        </w:trPr>
        <w:tc>
          <w:tcPr>
            <w:tcW w:w="507" w:type="dxa"/>
            <w:tcBorders>
              <w:top w:val="single" w:sz="7" w:space="0" w:color="1B577B"/>
              <w:left w:val="nil"/>
              <w:bottom w:val="single" w:sz="7" w:space="0" w:color="1B577B"/>
              <w:right w:val="nil"/>
            </w:tcBorders>
          </w:tcPr>
          <w:p w14:paraId="7F7A23BC" w14:textId="77777777" w:rsidR="000D4A48" w:rsidRPr="008B05E8" w:rsidRDefault="000D4A48" w:rsidP="000D4A48">
            <w:pPr>
              <w:rPr>
                <w:rFonts w:ascii="Arial" w:hAnsi="Arial" w:cs="Arial"/>
              </w:rPr>
            </w:pPr>
          </w:p>
        </w:tc>
        <w:tc>
          <w:tcPr>
            <w:tcW w:w="7420" w:type="dxa"/>
            <w:tcBorders>
              <w:top w:val="single" w:sz="7" w:space="0" w:color="1B577B"/>
              <w:left w:val="nil"/>
              <w:bottom w:val="single" w:sz="7" w:space="0" w:color="1B577B"/>
              <w:right w:val="nil"/>
            </w:tcBorders>
          </w:tcPr>
          <w:p w14:paraId="0BB9F064" w14:textId="77777777" w:rsidR="000D4A48" w:rsidRPr="008B05E8" w:rsidRDefault="000D4A48" w:rsidP="000D4A48">
            <w:pPr>
              <w:rPr>
                <w:rFonts w:ascii="Arial" w:hAnsi="Arial" w:cs="Arial"/>
              </w:rPr>
            </w:pPr>
          </w:p>
        </w:tc>
        <w:tc>
          <w:tcPr>
            <w:tcW w:w="1056" w:type="dxa"/>
            <w:tcBorders>
              <w:top w:val="single" w:sz="7" w:space="0" w:color="1B577B"/>
              <w:left w:val="nil"/>
              <w:bottom w:val="single" w:sz="7" w:space="0" w:color="1B577B"/>
              <w:right w:val="nil"/>
            </w:tcBorders>
          </w:tcPr>
          <w:p w14:paraId="7747E100" w14:textId="77777777" w:rsidR="000D4A48" w:rsidRPr="00495790" w:rsidRDefault="000D4A48" w:rsidP="000D4A48">
            <w:pPr>
              <w:pStyle w:val="TableParagraph"/>
              <w:spacing w:before="111"/>
              <w:ind w:left="318"/>
              <w:rPr>
                <w:rFonts w:ascii="Arial" w:eastAsia="Arial" w:hAnsi="Arial" w:cs="Arial"/>
                <w:sz w:val="18"/>
                <w:szCs w:val="18"/>
              </w:rPr>
            </w:pPr>
            <w:r w:rsidRPr="008B05E8">
              <w:rPr>
                <w:rFonts w:ascii="Arial" w:hAnsi="Arial" w:cs="Arial"/>
                <w:b/>
                <w:spacing w:val="-1"/>
                <w:sz w:val="18"/>
              </w:rPr>
              <w:t>Total</w:t>
            </w:r>
          </w:p>
        </w:tc>
        <w:tc>
          <w:tcPr>
            <w:tcW w:w="1098" w:type="dxa"/>
            <w:tcBorders>
              <w:top w:val="single" w:sz="7" w:space="0" w:color="1B577B"/>
              <w:left w:val="nil"/>
              <w:bottom w:val="single" w:sz="7" w:space="0" w:color="1B577B"/>
              <w:right w:val="nil"/>
            </w:tcBorders>
          </w:tcPr>
          <w:p w14:paraId="1B8FB171" w14:textId="77777777" w:rsidR="000D4A48" w:rsidRPr="00495790" w:rsidRDefault="000D4A48" w:rsidP="000D4A48">
            <w:pPr>
              <w:pStyle w:val="TableParagraph"/>
              <w:tabs>
                <w:tab w:val="left" w:pos="838"/>
              </w:tabs>
              <w:spacing w:before="111"/>
              <w:ind w:left="332"/>
              <w:rPr>
                <w:rFonts w:ascii="Arial" w:eastAsia="Arial" w:hAnsi="Arial" w:cs="Arial"/>
                <w:sz w:val="18"/>
                <w:szCs w:val="18"/>
              </w:rPr>
            </w:pPr>
            <w:r w:rsidRPr="008B05E8">
              <w:rPr>
                <w:rFonts w:ascii="Arial" w:hAnsi="Arial" w:cs="Arial"/>
                <w:b/>
                <w:sz w:val="18"/>
                <w:u w:val="single" w:color="000000"/>
              </w:rPr>
              <w:t xml:space="preserve"> </w:t>
            </w:r>
            <w:r w:rsidRPr="008B05E8">
              <w:rPr>
                <w:rFonts w:ascii="Arial" w:hAnsi="Arial" w:cs="Arial"/>
                <w:b/>
                <w:sz w:val="18"/>
                <w:u w:val="single" w:color="000000"/>
              </w:rPr>
              <w:tab/>
            </w:r>
          </w:p>
        </w:tc>
      </w:tr>
    </w:tbl>
    <w:p w14:paraId="25024D9C" w14:textId="77777777" w:rsidR="00A85400" w:rsidRPr="00495790" w:rsidRDefault="00A85400" w:rsidP="00A85400">
      <w:pPr>
        <w:spacing w:before="8"/>
        <w:rPr>
          <w:rFonts w:ascii="Arial" w:eastAsia="Arial" w:hAnsi="Arial" w:cs="Arial"/>
          <w:b/>
          <w:bCs/>
          <w:sz w:val="5"/>
          <w:szCs w:val="5"/>
        </w:rPr>
      </w:pPr>
    </w:p>
    <w:p w14:paraId="646831B6" w14:textId="77777777" w:rsidR="00A85400" w:rsidRPr="00495790" w:rsidRDefault="00A85400" w:rsidP="00A85400">
      <w:pPr>
        <w:spacing w:before="75" w:line="298" w:lineRule="auto"/>
        <w:ind w:left="120" w:right="476"/>
        <w:rPr>
          <w:rFonts w:ascii="Arial" w:eastAsia="Arial" w:hAnsi="Arial" w:cs="Arial"/>
          <w:sz w:val="19"/>
          <w:szCs w:val="19"/>
        </w:rPr>
      </w:pPr>
      <w:r w:rsidRPr="00495790">
        <w:rPr>
          <w:rFonts w:ascii="Arial" w:hAnsi="Arial" w:cs="Arial"/>
          <w:i/>
          <w:sz w:val="19"/>
        </w:rPr>
        <w:t>* Points will be awarded as follows: 0 points, scorer does not agree; 1 point, scorer partially agrees; 2 points, scorer agrees; 3 points, scorer strongly agrees.</w:t>
      </w:r>
    </w:p>
    <w:p w14:paraId="3B36E941" w14:textId="77777777" w:rsidR="00A85400" w:rsidRPr="00495790" w:rsidRDefault="00A85400" w:rsidP="00A66675">
      <w:pPr>
        <w:spacing w:line="314" w:lineRule="auto"/>
        <w:ind w:left="360" w:hanging="360"/>
        <w:rPr>
          <w:rFonts w:ascii="Arial" w:eastAsia="Arial" w:hAnsi="Arial" w:cs="Arial"/>
          <w:sz w:val="29"/>
          <w:szCs w:val="29"/>
        </w:rPr>
      </w:pPr>
    </w:p>
    <w:p w14:paraId="53E21A10" w14:textId="5F184E85" w:rsidR="005170C0" w:rsidRPr="00E3750D" w:rsidRDefault="631F3DCD" w:rsidP="00E3750D">
      <w:pPr>
        <w:spacing w:line="314" w:lineRule="auto"/>
        <w:jc w:val="both"/>
        <w:rPr>
          <w:rFonts w:ascii="Arial" w:eastAsia="Arial" w:hAnsi="Arial" w:cs="Arial"/>
        </w:rPr>
      </w:pPr>
      <w:r w:rsidRPr="00126CA3">
        <w:rPr>
          <w:rFonts w:ascii="Arial" w:eastAsia="Arial" w:hAnsi="Arial" w:cs="Arial"/>
        </w:rPr>
        <w:t xml:space="preserve">At </w:t>
      </w:r>
      <w:r w:rsidR="00BC5F9B" w:rsidRPr="00126CA3">
        <w:rPr>
          <w:rFonts w:ascii="Arial" w:eastAsia="Arial" w:hAnsi="Arial" w:cs="Arial"/>
        </w:rPr>
        <w:t>its discretion,</w:t>
      </w:r>
      <w:r w:rsidRPr="00126CA3">
        <w:rPr>
          <w:rFonts w:ascii="Arial" w:eastAsia="Arial" w:hAnsi="Arial" w:cs="Arial"/>
        </w:rPr>
        <w:t xml:space="preserve"> </w:t>
      </w:r>
      <w:r w:rsidR="00EB1C01">
        <w:rPr>
          <w:rFonts w:ascii="Arial" w:eastAsia="Arial" w:hAnsi="Arial" w:cs="Arial"/>
        </w:rPr>
        <w:t xml:space="preserve">the </w:t>
      </w:r>
      <w:del w:id="461" w:author="Lisa Steadman" w:date="2026-06-17T22:42:00Z" w16du:dateUtc="2026-06-18T02:42:00Z">
        <w:r w:rsidR="00EB1C01" w:rsidDel="00724D10">
          <w:rPr>
            <w:rFonts w:ascii="Arial" w:eastAsia="Arial" w:hAnsi="Arial" w:cs="Arial"/>
          </w:rPr>
          <w:delText>CACS</w:delText>
        </w:r>
      </w:del>
      <w:ins w:id="462" w:author="Lisa Steadman" w:date="2026-06-17T22:42:00Z" w16du:dateUtc="2026-06-18T02:42:00Z">
        <w:r w:rsidR="00724D10">
          <w:rPr>
            <w:rFonts w:ascii="Arial" w:eastAsia="Arial" w:hAnsi="Arial" w:cs="Arial"/>
          </w:rPr>
          <w:t>CARS</w:t>
        </w:r>
      </w:ins>
      <w:r w:rsidR="00EB1C01">
        <w:rPr>
          <w:rFonts w:ascii="Arial" w:eastAsia="Arial" w:hAnsi="Arial" w:cs="Arial"/>
        </w:rPr>
        <w:t xml:space="preserve"> Steering Committee will</w:t>
      </w:r>
      <w:r w:rsidRPr="00126CA3">
        <w:rPr>
          <w:rFonts w:ascii="Arial" w:eastAsia="Arial" w:hAnsi="Arial" w:cs="Arial"/>
        </w:rPr>
        <w:t xml:space="preserve"> invite </w:t>
      </w:r>
      <w:r w:rsidR="0041348D" w:rsidRPr="00126CA3">
        <w:rPr>
          <w:rFonts w:ascii="Arial" w:eastAsia="Arial" w:hAnsi="Arial" w:cs="Arial"/>
        </w:rPr>
        <w:t>operators with the</w:t>
      </w:r>
      <w:r w:rsidR="007C451F" w:rsidRPr="00126CA3">
        <w:rPr>
          <w:rFonts w:ascii="Arial" w:eastAsia="Arial" w:hAnsi="Arial" w:cs="Arial"/>
        </w:rPr>
        <w:t xml:space="preserve"> </w:t>
      </w:r>
      <w:r w:rsidRPr="00126CA3">
        <w:rPr>
          <w:rFonts w:ascii="Arial" w:eastAsia="Arial" w:hAnsi="Arial" w:cs="Arial"/>
        </w:rPr>
        <w:t xml:space="preserve">highest scoring </w:t>
      </w:r>
      <w:r w:rsidR="0003459B" w:rsidRPr="00126CA3">
        <w:rPr>
          <w:rFonts w:ascii="Arial" w:eastAsia="Arial" w:hAnsi="Arial" w:cs="Arial"/>
        </w:rPr>
        <w:t xml:space="preserve">Statements of Interest and </w:t>
      </w:r>
      <w:r w:rsidR="00CE47E5" w:rsidRPr="00126CA3">
        <w:rPr>
          <w:rFonts w:ascii="Arial" w:eastAsia="Arial" w:hAnsi="Arial" w:cs="Arial"/>
        </w:rPr>
        <w:t>Qualifications</w:t>
      </w:r>
      <w:r w:rsidRPr="00126CA3">
        <w:rPr>
          <w:rFonts w:ascii="Arial" w:eastAsia="Arial" w:hAnsi="Arial" w:cs="Arial"/>
        </w:rPr>
        <w:t xml:space="preserve"> to a round of interviews.</w:t>
      </w:r>
      <w:r w:rsidR="641C29A5" w:rsidRPr="00126CA3">
        <w:rPr>
          <w:rFonts w:ascii="Arial" w:eastAsia="Arial" w:hAnsi="Arial" w:cs="Arial"/>
        </w:rPr>
        <w:t xml:space="preserve"> </w:t>
      </w:r>
      <w:r w:rsidR="6F290D03" w:rsidRPr="00126CA3">
        <w:rPr>
          <w:rFonts w:ascii="Arial" w:eastAsia="Arial" w:hAnsi="Arial" w:cs="Arial"/>
        </w:rPr>
        <w:t xml:space="preserve"> </w:t>
      </w:r>
      <w:r w:rsidRPr="00126CA3">
        <w:rPr>
          <w:rFonts w:ascii="Arial" w:eastAsia="Arial" w:hAnsi="Arial" w:cs="Arial"/>
        </w:rPr>
        <w:t>Interviewees</w:t>
      </w:r>
      <w:r w:rsidR="77A9C9A1" w:rsidRPr="00126CA3">
        <w:rPr>
          <w:rFonts w:ascii="Arial" w:eastAsia="Arial" w:hAnsi="Arial" w:cs="Arial"/>
        </w:rPr>
        <w:t xml:space="preserve"> should</w:t>
      </w:r>
      <w:r w:rsidRPr="00126CA3">
        <w:rPr>
          <w:rFonts w:ascii="Arial" w:eastAsia="Arial" w:hAnsi="Arial" w:cs="Arial"/>
        </w:rPr>
        <w:t xml:space="preserve"> include </w:t>
      </w:r>
      <w:r w:rsidR="00100F39" w:rsidRPr="00126CA3">
        <w:rPr>
          <w:rFonts w:ascii="Arial" w:eastAsia="Arial" w:hAnsi="Arial" w:cs="Arial"/>
        </w:rPr>
        <w:t xml:space="preserve">the </w:t>
      </w:r>
      <w:ins w:id="463" w:author="Lisa Steadman" w:date="2026-06-18T00:32:00Z" w16du:dateUtc="2026-06-18T04:32:00Z">
        <w:r w:rsidR="0048686F">
          <w:rPr>
            <w:rFonts w:ascii="Arial" w:eastAsia="Arial" w:hAnsi="Arial" w:cs="Arial"/>
          </w:rPr>
          <w:t>C</w:t>
        </w:r>
      </w:ins>
      <w:del w:id="464" w:author="Lisa Steadman" w:date="2026-06-18T00:32:00Z" w16du:dateUtc="2026-06-18T04:32:00Z">
        <w:r w:rsidR="00100F39" w:rsidRPr="00126CA3" w:rsidDel="0048686F">
          <w:rPr>
            <w:rFonts w:ascii="Arial" w:eastAsia="Arial" w:hAnsi="Arial" w:cs="Arial"/>
          </w:rPr>
          <w:delText>c</w:delText>
        </w:r>
      </w:del>
      <w:r w:rsidR="00100F39" w:rsidRPr="00126CA3">
        <w:rPr>
          <w:rFonts w:ascii="Arial" w:eastAsia="Arial" w:hAnsi="Arial" w:cs="Arial"/>
        </w:rPr>
        <w:t xml:space="preserve">hief </w:t>
      </w:r>
      <w:ins w:id="465" w:author="Lisa Steadman" w:date="2026-06-18T00:32:00Z" w16du:dateUtc="2026-06-18T04:32:00Z">
        <w:r w:rsidR="0048686F">
          <w:rPr>
            <w:rFonts w:ascii="Arial" w:eastAsia="Arial" w:hAnsi="Arial" w:cs="Arial"/>
          </w:rPr>
          <w:t>E</w:t>
        </w:r>
      </w:ins>
      <w:del w:id="466" w:author="Lisa Steadman" w:date="2026-06-18T00:32:00Z" w16du:dateUtc="2026-06-18T04:32:00Z">
        <w:r w:rsidR="00100F39" w:rsidRPr="00126CA3" w:rsidDel="0048686F">
          <w:rPr>
            <w:rFonts w:ascii="Arial" w:eastAsia="Arial" w:hAnsi="Arial" w:cs="Arial"/>
          </w:rPr>
          <w:delText>e</w:delText>
        </w:r>
      </w:del>
      <w:r w:rsidR="00100F39" w:rsidRPr="00126CA3">
        <w:rPr>
          <w:rFonts w:ascii="Arial" w:eastAsia="Arial" w:hAnsi="Arial" w:cs="Arial"/>
        </w:rPr>
        <w:t xml:space="preserve">xecutive </w:t>
      </w:r>
      <w:ins w:id="467" w:author="Lisa Steadman" w:date="2026-06-18T00:32:00Z" w16du:dateUtc="2026-06-18T04:32:00Z">
        <w:r w:rsidR="0048686F">
          <w:rPr>
            <w:rFonts w:ascii="Arial" w:eastAsia="Arial" w:hAnsi="Arial" w:cs="Arial"/>
          </w:rPr>
          <w:t>O</w:t>
        </w:r>
      </w:ins>
      <w:del w:id="468" w:author="Lisa Steadman" w:date="2026-06-18T00:32:00Z" w16du:dateUtc="2026-06-18T04:32:00Z">
        <w:r w:rsidR="00100F39" w:rsidRPr="00126CA3" w:rsidDel="0048686F">
          <w:rPr>
            <w:rFonts w:ascii="Arial" w:eastAsia="Arial" w:hAnsi="Arial" w:cs="Arial"/>
          </w:rPr>
          <w:delText>o</w:delText>
        </w:r>
      </w:del>
      <w:r w:rsidR="00100F39" w:rsidRPr="00126CA3">
        <w:rPr>
          <w:rFonts w:ascii="Arial" w:eastAsia="Arial" w:hAnsi="Arial" w:cs="Arial"/>
        </w:rPr>
        <w:t xml:space="preserve">fficer and </w:t>
      </w:r>
      <w:ins w:id="469" w:author="Lisa Steadman" w:date="2026-06-18T00:32:00Z" w16du:dateUtc="2026-06-18T04:32:00Z">
        <w:r w:rsidR="0048686F">
          <w:rPr>
            <w:rFonts w:ascii="Arial" w:eastAsia="Arial" w:hAnsi="Arial" w:cs="Arial"/>
          </w:rPr>
          <w:t>C</w:t>
        </w:r>
      </w:ins>
      <w:del w:id="470" w:author="Lisa Steadman" w:date="2026-06-18T00:32:00Z" w16du:dateUtc="2026-06-18T04:32:00Z">
        <w:r w:rsidR="00100F39" w:rsidRPr="00126CA3" w:rsidDel="0048686F">
          <w:rPr>
            <w:rFonts w:ascii="Arial" w:eastAsia="Arial" w:hAnsi="Arial" w:cs="Arial"/>
          </w:rPr>
          <w:delText>c</w:delText>
        </w:r>
      </w:del>
      <w:r w:rsidR="00100F39" w:rsidRPr="00126CA3">
        <w:rPr>
          <w:rFonts w:ascii="Arial" w:eastAsia="Arial" w:hAnsi="Arial" w:cs="Arial"/>
        </w:rPr>
        <w:t xml:space="preserve">hief </w:t>
      </w:r>
      <w:ins w:id="471" w:author="Lisa Steadman" w:date="2026-06-18T00:32:00Z" w16du:dateUtc="2026-06-18T04:32:00Z">
        <w:r w:rsidR="0048686F">
          <w:rPr>
            <w:rFonts w:ascii="Arial" w:eastAsia="Arial" w:hAnsi="Arial" w:cs="Arial"/>
          </w:rPr>
          <w:t>O</w:t>
        </w:r>
      </w:ins>
      <w:del w:id="472" w:author="Lisa Steadman" w:date="2026-06-18T00:32:00Z" w16du:dateUtc="2026-06-18T04:32:00Z">
        <w:r w:rsidR="00100F39" w:rsidRPr="00126CA3" w:rsidDel="0048686F">
          <w:rPr>
            <w:rFonts w:ascii="Arial" w:eastAsia="Arial" w:hAnsi="Arial" w:cs="Arial"/>
          </w:rPr>
          <w:delText>o</w:delText>
        </w:r>
      </w:del>
      <w:r w:rsidR="00100F39" w:rsidRPr="00126CA3">
        <w:rPr>
          <w:rFonts w:ascii="Arial" w:eastAsia="Arial" w:hAnsi="Arial" w:cs="Arial"/>
        </w:rPr>
        <w:t xml:space="preserve">perating </w:t>
      </w:r>
      <w:ins w:id="473" w:author="Lisa Steadman" w:date="2026-06-18T00:32:00Z" w16du:dateUtc="2026-06-18T04:32:00Z">
        <w:r w:rsidR="0048686F">
          <w:rPr>
            <w:rFonts w:ascii="Arial" w:eastAsia="Arial" w:hAnsi="Arial" w:cs="Arial"/>
          </w:rPr>
          <w:t>O</w:t>
        </w:r>
      </w:ins>
      <w:del w:id="474" w:author="Lisa Steadman" w:date="2026-06-18T00:32:00Z" w16du:dateUtc="2026-06-18T04:32:00Z">
        <w:r w:rsidR="00100F39" w:rsidRPr="00126CA3" w:rsidDel="0048686F">
          <w:rPr>
            <w:rFonts w:ascii="Arial" w:eastAsia="Arial" w:hAnsi="Arial" w:cs="Arial"/>
          </w:rPr>
          <w:delText>o</w:delText>
        </w:r>
      </w:del>
      <w:r w:rsidR="00100F39" w:rsidRPr="00126CA3">
        <w:rPr>
          <w:rFonts w:ascii="Arial" w:eastAsia="Arial" w:hAnsi="Arial" w:cs="Arial"/>
        </w:rPr>
        <w:t>fficer or equivalent</w:t>
      </w:r>
      <w:r w:rsidR="00212348" w:rsidRPr="00126CA3">
        <w:rPr>
          <w:rFonts w:ascii="Arial" w:eastAsia="Arial" w:hAnsi="Arial" w:cs="Arial"/>
        </w:rPr>
        <w:t xml:space="preserve"> representative able to speak on behalf of the </w:t>
      </w:r>
      <w:r w:rsidR="0041348D" w:rsidRPr="00126CA3">
        <w:rPr>
          <w:rFonts w:ascii="Arial" w:eastAsia="Arial" w:hAnsi="Arial" w:cs="Arial"/>
        </w:rPr>
        <w:t>organization</w:t>
      </w:r>
      <w:r w:rsidR="00100F39" w:rsidRPr="00126CA3">
        <w:rPr>
          <w:rFonts w:ascii="Arial" w:eastAsia="Arial" w:hAnsi="Arial" w:cs="Arial"/>
        </w:rPr>
        <w:t>.</w:t>
      </w:r>
      <w:r w:rsidR="641C29A5" w:rsidRPr="00126CA3">
        <w:rPr>
          <w:rFonts w:ascii="Arial" w:eastAsia="Arial" w:hAnsi="Arial" w:cs="Arial"/>
        </w:rPr>
        <w:t xml:space="preserve"> </w:t>
      </w:r>
      <w:r w:rsidR="6F290D03" w:rsidRPr="00126CA3">
        <w:rPr>
          <w:rFonts w:ascii="Arial" w:eastAsia="Arial" w:hAnsi="Arial" w:cs="Arial"/>
        </w:rPr>
        <w:t xml:space="preserve"> </w:t>
      </w:r>
      <w:r w:rsidR="008F4528" w:rsidRPr="00126CA3">
        <w:rPr>
          <w:rFonts w:ascii="Arial" w:eastAsia="Arial" w:hAnsi="Arial" w:cs="Arial"/>
        </w:rPr>
        <w:t>S</w:t>
      </w:r>
      <w:r w:rsidR="57FE503C" w:rsidRPr="00126CA3">
        <w:rPr>
          <w:rFonts w:ascii="Arial" w:eastAsia="Arial" w:hAnsi="Arial" w:cs="Arial"/>
        </w:rPr>
        <w:t xml:space="preserve">coring </w:t>
      </w:r>
      <w:r w:rsidR="762F6947" w:rsidRPr="00126CA3">
        <w:rPr>
          <w:rFonts w:ascii="Arial" w:eastAsia="Arial" w:hAnsi="Arial" w:cs="Arial"/>
        </w:rPr>
        <w:t>rubric</w:t>
      </w:r>
      <w:r w:rsidR="07BB4B87" w:rsidRPr="00126CA3">
        <w:rPr>
          <w:rFonts w:ascii="Arial" w:eastAsia="Arial" w:hAnsi="Arial" w:cs="Arial"/>
        </w:rPr>
        <w:t xml:space="preserve"> criteria 2 through </w:t>
      </w:r>
      <w:ins w:id="475" w:author="Lisa Steadman" w:date="2026-06-18T00:33:00Z" w16du:dateUtc="2026-06-18T04:33:00Z">
        <w:r w:rsidR="00972391">
          <w:rPr>
            <w:rFonts w:ascii="Arial" w:eastAsia="Arial" w:hAnsi="Arial" w:cs="Arial"/>
          </w:rPr>
          <w:t>11</w:t>
        </w:r>
      </w:ins>
      <w:del w:id="476" w:author="Lisa Steadman" w:date="2026-06-18T00:33:00Z" w16du:dateUtc="2026-06-18T04:33:00Z">
        <w:r w:rsidR="00010CF7" w:rsidDel="00972391">
          <w:rPr>
            <w:rFonts w:ascii="Arial" w:eastAsia="Arial" w:hAnsi="Arial" w:cs="Arial"/>
          </w:rPr>
          <w:delText>7</w:delText>
        </w:r>
      </w:del>
      <w:r w:rsidR="57FE503C" w:rsidRPr="00126CA3">
        <w:rPr>
          <w:rFonts w:ascii="Arial" w:eastAsia="Arial" w:hAnsi="Arial" w:cs="Arial"/>
        </w:rPr>
        <w:t xml:space="preserve"> </w:t>
      </w:r>
      <w:del w:id="477" w:author="Lisa Steadman" w:date="2026-06-18T00:33:00Z" w16du:dateUtc="2026-06-18T04:33:00Z">
        <w:r w:rsidR="762F6947" w:rsidRPr="00126CA3" w:rsidDel="00364D17">
          <w:rPr>
            <w:rFonts w:ascii="Arial" w:eastAsia="Arial" w:hAnsi="Arial" w:cs="Arial"/>
          </w:rPr>
          <w:delText xml:space="preserve">will </w:delText>
        </w:r>
        <w:r w:rsidR="01FD2852" w:rsidRPr="00126CA3" w:rsidDel="00364D17">
          <w:rPr>
            <w:rFonts w:ascii="Arial" w:eastAsia="Arial" w:hAnsi="Arial" w:cs="Arial"/>
          </w:rPr>
          <w:delText>be the basis for</w:delText>
        </w:r>
        <w:r w:rsidR="762F6947" w:rsidRPr="00126CA3" w:rsidDel="00364D17">
          <w:rPr>
            <w:rFonts w:ascii="Arial" w:eastAsia="Arial" w:hAnsi="Arial" w:cs="Arial"/>
          </w:rPr>
          <w:delText xml:space="preserve"> each review team member</w:delText>
        </w:r>
        <w:r w:rsidR="01FD2852" w:rsidRPr="00126CA3" w:rsidDel="00364D17">
          <w:rPr>
            <w:rFonts w:ascii="Arial" w:eastAsia="Arial" w:hAnsi="Arial" w:cs="Arial"/>
          </w:rPr>
          <w:delText xml:space="preserve"> to submit an</w:delText>
        </w:r>
      </w:del>
      <w:ins w:id="478" w:author="Lisa Steadman" w:date="2026-06-18T00:33:00Z" w16du:dateUtc="2026-06-18T04:33:00Z">
        <w:r w:rsidR="00364D17">
          <w:rPr>
            <w:rFonts w:ascii="Arial" w:eastAsia="Arial" w:hAnsi="Arial" w:cs="Arial"/>
          </w:rPr>
          <w:t xml:space="preserve">may be updated by each </w:t>
        </w:r>
      </w:ins>
      <w:ins w:id="479" w:author="Lisa Steadman" w:date="2026-06-18T00:34:00Z" w16du:dateUtc="2026-06-18T04:34:00Z">
        <w:r w:rsidR="00364D17">
          <w:rPr>
            <w:rFonts w:ascii="Arial" w:eastAsia="Arial" w:hAnsi="Arial" w:cs="Arial"/>
          </w:rPr>
          <w:t>committee m</w:t>
        </w:r>
        <w:r w:rsidR="005D15A5">
          <w:rPr>
            <w:rFonts w:ascii="Arial" w:eastAsia="Arial" w:hAnsi="Arial" w:cs="Arial"/>
          </w:rPr>
          <w:t>ember</w:t>
        </w:r>
      </w:ins>
      <w:del w:id="480" w:author="Lisa Steadman" w:date="2026-06-18T00:34:00Z" w16du:dateUtc="2026-06-18T04:34:00Z">
        <w:r w:rsidR="762F6947" w:rsidRPr="00126CA3" w:rsidDel="005D15A5">
          <w:rPr>
            <w:rFonts w:ascii="Arial" w:eastAsia="Arial" w:hAnsi="Arial" w:cs="Arial"/>
          </w:rPr>
          <w:delText xml:space="preserve"> </w:delText>
        </w:r>
        <w:r w:rsidR="46DA68D4" w:rsidRPr="00126CA3" w:rsidDel="005D15A5">
          <w:rPr>
            <w:rFonts w:ascii="Arial" w:eastAsia="Arial" w:hAnsi="Arial" w:cs="Arial"/>
          </w:rPr>
          <w:delText xml:space="preserve">updated </w:delText>
        </w:r>
        <w:r w:rsidR="01FD2852" w:rsidRPr="00126CA3" w:rsidDel="005D15A5">
          <w:rPr>
            <w:rFonts w:ascii="Arial" w:eastAsia="Arial" w:hAnsi="Arial" w:cs="Arial"/>
          </w:rPr>
          <w:delText>score</w:delText>
        </w:r>
      </w:del>
      <w:r w:rsidR="01FD2852" w:rsidRPr="00126CA3">
        <w:rPr>
          <w:rFonts w:ascii="Arial" w:eastAsia="Arial" w:hAnsi="Arial" w:cs="Arial"/>
        </w:rPr>
        <w:t xml:space="preserve"> </w:t>
      </w:r>
      <w:r w:rsidR="5DE289A9" w:rsidRPr="00126CA3">
        <w:rPr>
          <w:rFonts w:ascii="Arial" w:eastAsia="Arial" w:hAnsi="Arial" w:cs="Arial"/>
        </w:rPr>
        <w:t>based on the interview</w:t>
      </w:r>
      <w:del w:id="481" w:author="Lisa Steadman" w:date="2026-06-18T00:34:00Z" w16du:dateUtc="2026-06-18T04:34:00Z">
        <w:r w:rsidR="5DE289A9" w:rsidRPr="00126CA3" w:rsidDel="005D15A5">
          <w:rPr>
            <w:rFonts w:ascii="Arial" w:eastAsia="Arial" w:hAnsi="Arial" w:cs="Arial"/>
          </w:rPr>
          <w:delText xml:space="preserve"> process</w:delText>
        </w:r>
      </w:del>
      <w:r w:rsidR="5DE289A9" w:rsidRPr="00126CA3">
        <w:rPr>
          <w:rFonts w:ascii="Arial" w:eastAsia="Arial" w:hAnsi="Arial" w:cs="Arial"/>
        </w:rPr>
        <w:t>.</w:t>
      </w:r>
      <w:r w:rsidR="008F4528" w:rsidRPr="00126CA3">
        <w:rPr>
          <w:rFonts w:ascii="Arial" w:eastAsia="Arial" w:hAnsi="Arial" w:cs="Arial"/>
        </w:rPr>
        <w:t xml:space="preserve"> </w:t>
      </w:r>
      <w:r w:rsidR="00527B72" w:rsidRPr="00126CA3">
        <w:rPr>
          <w:rFonts w:ascii="Arial" w:eastAsia="Arial" w:hAnsi="Arial" w:cs="Arial"/>
        </w:rPr>
        <w:t xml:space="preserve">Top candidates emerging from the RfQ process </w:t>
      </w:r>
      <w:commentRangeStart w:id="482"/>
      <w:r w:rsidR="00527B72" w:rsidRPr="00126CA3">
        <w:rPr>
          <w:rFonts w:ascii="Arial" w:eastAsia="Arial" w:hAnsi="Arial" w:cs="Arial"/>
        </w:rPr>
        <w:t>will be invited</w:t>
      </w:r>
      <w:r w:rsidR="00CD691F">
        <w:rPr>
          <w:rFonts w:ascii="Arial" w:eastAsia="Arial" w:hAnsi="Arial" w:cs="Arial"/>
        </w:rPr>
        <w:t xml:space="preserve"> </w:t>
      </w:r>
      <w:r w:rsidR="008D65B0">
        <w:rPr>
          <w:rFonts w:ascii="Arial" w:eastAsia="Arial" w:hAnsi="Arial" w:cs="Arial"/>
        </w:rPr>
        <w:t>to negotiate</w:t>
      </w:r>
      <w:r w:rsidR="00CD691F">
        <w:rPr>
          <w:rFonts w:ascii="Arial" w:eastAsia="Arial" w:hAnsi="Arial" w:cs="Arial"/>
        </w:rPr>
        <w:t xml:space="preserve"> the terms of service for </w:t>
      </w:r>
      <w:del w:id="483" w:author="Lisa Steadman" w:date="2026-06-18T00:02:00Z" w16du:dateUtc="2026-06-18T04:02:00Z">
        <w:r w:rsidR="00E95A19" w:rsidDel="00FE17F1">
          <w:rPr>
            <w:rFonts w:ascii="Arial" w:eastAsia="Arial" w:hAnsi="Arial" w:cs="Arial"/>
          </w:rPr>
          <w:delText xml:space="preserve">the </w:delText>
        </w:r>
      </w:del>
      <w:del w:id="484" w:author="Lisa Steadman" w:date="2026-06-17T22:42:00Z" w16du:dateUtc="2026-06-18T02:42:00Z">
        <w:r w:rsidR="008D65B0" w:rsidDel="00724D10">
          <w:rPr>
            <w:rFonts w:ascii="Arial" w:eastAsia="Arial" w:hAnsi="Arial" w:cs="Arial"/>
          </w:rPr>
          <w:delText>CAC</w:delText>
        </w:r>
        <w:r w:rsidR="00E95A19" w:rsidDel="00724D10">
          <w:rPr>
            <w:rFonts w:ascii="Arial" w:eastAsia="Arial" w:hAnsi="Arial" w:cs="Arial"/>
          </w:rPr>
          <w:delText>S</w:delText>
        </w:r>
      </w:del>
      <w:ins w:id="485" w:author="Lisa Steadman" w:date="2026-06-17T22:42:00Z" w16du:dateUtc="2026-06-18T02:42:00Z">
        <w:r w:rsidR="00724D10">
          <w:rPr>
            <w:rFonts w:ascii="Arial" w:eastAsia="Arial" w:hAnsi="Arial" w:cs="Arial"/>
          </w:rPr>
          <w:t>CARS</w:t>
        </w:r>
      </w:ins>
      <w:r w:rsidR="00E95A19">
        <w:rPr>
          <w:rFonts w:ascii="Arial" w:eastAsia="Arial" w:hAnsi="Arial" w:cs="Arial"/>
        </w:rPr>
        <w:t xml:space="preserve"> and may be asked to</w:t>
      </w:r>
      <w:r w:rsidR="00527B72" w:rsidRPr="00126CA3">
        <w:rPr>
          <w:rFonts w:ascii="Arial" w:eastAsia="Arial" w:hAnsi="Arial" w:cs="Arial"/>
        </w:rPr>
        <w:t xml:space="preserve"> submit a service proposal.</w:t>
      </w:r>
      <w:commentRangeEnd w:id="482"/>
      <w:r w:rsidR="0089762B" w:rsidRPr="00126CA3">
        <w:rPr>
          <w:rStyle w:val="CommentReference"/>
          <w:rFonts w:ascii="Arial" w:eastAsia="Arial" w:hAnsi="Arial" w:cs="Arial"/>
          <w:sz w:val="22"/>
          <w:szCs w:val="22"/>
        </w:rPr>
        <w:commentReference w:id="482"/>
      </w:r>
      <w:r w:rsidR="00126CA3" w:rsidRPr="00126CA3">
        <w:rPr>
          <w:rFonts w:ascii="Arial" w:eastAsia="Arial" w:hAnsi="Arial" w:cs="Arial"/>
        </w:rPr>
        <w:t xml:space="preserve"> </w:t>
      </w:r>
      <w:r w:rsidR="004802DC" w:rsidRPr="00E3750D">
        <w:rPr>
          <w:rFonts w:ascii="Arial" w:eastAsia="Arial" w:hAnsi="Arial" w:cs="Arial"/>
        </w:rPr>
        <w:t>SWRPC</w:t>
      </w:r>
      <w:r w:rsidR="00FF155B">
        <w:rPr>
          <w:rFonts w:ascii="Arial" w:eastAsia="Arial" w:hAnsi="Arial" w:cs="Arial"/>
        </w:rPr>
        <w:t>/MRCC</w:t>
      </w:r>
      <w:r w:rsidR="004802DC" w:rsidRPr="00E3750D">
        <w:rPr>
          <w:rFonts w:ascii="Arial" w:eastAsia="Arial" w:hAnsi="Arial" w:cs="Arial"/>
        </w:rPr>
        <w:t xml:space="preserve"> reserves the right to reject any </w:t>
      </w:r>
      <w:r w:rsidR="00E563BF" w:rsidRPr="00E3750D">
        <w:rPr>
          <w:rFonts w:ascii="Arial" w:eastAsia="Arial" w:hAnsi="Arial" w:cs="Arial"/>
        </w:rPr>
        <w:t xml:space="preserve">or </w:t>
      </w:r>
      <w:r w:rsidR="004802DC" w:rsidRPr="00E3750D">
        <w:rPr>
          <w:rFonts w:ascii="Arial" w:eastAsia="Arial" w:hAnsi="Arial" w:cs="Arial"/>
        </w:rPr>
        <w:t xml:space="preserve">all </w:t>
      </w:r>
      <w:r w:rsidR="00355C4E" w:rsidRPr="00E3750D">
        <w:rPr>
          <w:rFonts w:ascii="Arial" w:eastAsia="Arial" w:hAnsi="Arial" w:cs="Arial"/>
        </w:rPr>
        <w:t>Statements of Interest and Qualifications</w:t>
      </w:r>
      <w:r w:rsidR="004802DC" w:rsidRPr="00E3750D">
        <w:rPr>
          <w:rFonts w:ascii="Arial" w:eastAsia="Arial" w:hAnsi="Arial" w:cs="Arial"/>
        </w:rPr>
        <w:t xml:space="preserve"> received. </w:t>
      </w:r>
      <w:r w:rsidR="006816B4" w:rsidRPr="00E3750D">
        <w:rPr>
          <w:rFonts w:ascii="Arial" w:eastAsia="Arial" w:hAnsi="Arial" w:cs="Arial"/>
        </w:rPr>
        <w:t xml:space="preserve"> </w:t>
      </w:r>
      <w:r w:rsidR="004802DC" w:rsidRPr="00E3750D">
        <w:rPr>
          <w:rFonts w:ascii="Arial" w:eastAsia="Arial" w:hAnsi="Arial" w:cs="Arial"/>
        </w:rPr>
        <w:t>SWRPC</w:t>
      </w:r>
      <w:r w:rsidR="00FF155B">
        <w:rPr>
          <w:rFonts w:ascii="Arial" w:eastAsia="Arial" w:hAnsi="Arial" w:cs="Arial"/>
        </w:rPr>
        <w:t>/MRCC</w:t>
      </w:r>
      <w:r w:rsidR="004802DC" w:rsidRPr="00E3750D">
        <w:rPr>
          <w:rFonts w:ascii="Arial" w:eastAsia="Arial" w:hAnsi="Arial" w:cs="Arial"/>
        </w:rPr>
        <w:t xml:space="preserve"> will not reimburse</w:t>
      </w:r>
      <w:r w:rsidR="00A85400" w:rsidRPr="00E3750D">
        <w:rPr>
          <w:rFonts w:ascii="Arial" w:eastAsia="Arial" w:hAnsi="Arial" w:cs="Arial"/>
        </w:rPr>
        <w:t xml:space="preserve"> </w:t>
      </w:r>
      <w:r w:rsidR="00355C4E" w:rsidRPr="00E3750D">
        <w:rPr>
          <w:rFonts w:ascii="Arial" w:eastAsia="Arial" w:hAnsi="Arial" w:cs="Arial"/>
        </w:rPr>
        <w:t>transit providers</w:t>
      </w:r>
      <w:r w:rsidR="004802DC" w:rsidRPr="00E3750D">
        <w:rPr>
          <w:rFonts w:ascii="Arial" w:eastAsia="Arial" w:hAnsi="Arial" w:cs="Arial"/>
        </w:rPr>
        <w:t xml:space="preserve"> for any work completed or submitted as part of this process.</w:t>
      </w:r>
    </w:p>
    <w:sectPr w:rsidR="005170C0" w:rsidRPr="00E3750D" w:rsidSect="008D468A">
      <w:headerReference w:type="even" r:id="rId33"/>
      <w:headerReference w:type="default" r:id="rId34"/>
      <w:footerReference w:type="default" r:id="rId35"/>
      <w:headerReference w:type="first" r:id="rId36"/>
      <w:pgSz w:w="12240" w:h="15840"/>
      <w:pgMar w:top="1440" w:right="1080" w:bottom="1440" w:left="1080" w:header="720" w:footer="749"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7" w:author="J.B. Mack" w:date="2026-06-18T09:22:00Z" w:initials="JM">
    <w:p w14:paraId="13AA4B8A" w14:textId="028F79FA" w:rsidR="00CC52CB" w:rsidRDefault="00CC52CB" w:rsidP="00CC52CB">
      <w:pPr>
        <w:pStyle w:val="CommentText"/>
      </w:pPr>
      <w:r>
        <w:rPr>
          <w:rStyle w:val="CommentReference"/>
        </w:rPr>
        <w:annotationRef/>
      </w:r>
      <w:r>
        <w:fldChar w:fldCharType="begin"/>
      </w:r>
      <w:r>
        <w:instrText>HYPERLINK "mailto:lsteadman@swrpc.org"</w:instrText>
      </w:r>
      <w:bookmarkStart w:id="19" w:name="_@_249F71C479FF48B9B444FD1EA57F6567Z"/>
      <w:r>
        <w:fldChar w:fldCharType="separate"/>
      </w:r>
      <w:bookmarkEnd w:id="19"/>
      <w:r w:rsidRPr="00CC52CB">
        <w:rPr>
          <w:rStyle w:val="Mention"/>
          <w:noProof/>
        </w:rPr>
        <w:t>@Lisa Steadman</w:t>
      </w:r>
      <w:r>
        <w:fldChar w:fldCharType="end"/>
      </w:r>
      <w:r>
        <w:t xml:space="preserve"> Is CARS supposed to be listed twice?</w:t>
      </w:r>
    </w:p>
  </w:comment>
  <w:comment w:id="40" w:author="Lisa Steadman" w:date="2026-06-17T23:20:00Z" w:initials="LS">
    <w:p w14:paraId="1671E9A9" w14:textId="77777777" w:rsidR="00A01542" w:rsidRDefault="00A01542" w:rsidP="00A01542">
      <w:pPr>
        <w:pStyle w:val="CommentText"/>
      </w:pPr>
      <w:r>
        <w:rPr>
          <w:rStyle w:val="CommentReference"/>
        </w:rPr>
        <w:annotationRef/>
      </w:r>
      <w:r>
        <w:t>In each month there might be 1000 rides= 100 no driver available and of those 49 are medical, but only 2-3 are for qualifying trip purposes</w:t>
      </w:r>
    </w:p>
    <w:p w14:paraId="49C5EBCD" w14:textId="77777777" w:rsidR="00A01542" w:rsidRDefault="00A01542" w:rsidP="00A01542">
      <w:pPr>
        <w:pStyle w:val="CommentText"/>
      </w:pPr>
      <w:r>
        <w:t>AG</w:t>
      </w:r>
    </w:p>
  </w:comment>
  <w:comment w:id="43" w:author="Lisa Steadman" w:date="2026-06-17T23:37:00Z" w:initials="LS">
    <w:p w14:paraId="1B631D2C" w14:textId="77777777" w:rsidR="009502DF" w:rsidRDefault="009502DF" w:rsidP="009502DF">
      <w:pPr>
        <w:pStyle w:val="CommentText"/>
      </w:pPr>
      <w:r>
        <w:rPr>
          <w:rStyle w:val="CommentReference"/>
        </w:rPr>
        <w:annotationRef/>
      </w:r>
      <w:r>
        <w:t>Medical and Health related? How is this determined?</w:t>
      </w:r>
    </w:p>
    <w:p w14:paraId="4462CF11" w14:textId="77777777" w:rsidR="009502DF" w:rsidRDefault="009502DF" w:rsidP="009502DF">
      <w:pPr>
        <w:pStyle w:val="CommentText"/>
      </w:pPr>
      <w:r>
        <w:t>Healthcare specialist - What are the specialties that fall under this category?</w:t>
      </w:r>
    </w:p>
    <w:p w14:paraId="1B1DB68F" w14:textId="77777777" w:rsidR="009502DF" w:rsidRDefault="009502DF" w:rsidP="009502DF">
      <w:pPr>
        <w:pStyle w:val="CommentText"/>
      </w:pPr>
      <w:r>
        <w:t>AG</w:t>
      </w:r>
    </w:p>
  </w:comment>
  <w:comment w:id="50" w:author="J.B. Mack" w:date="2026-06-18T09:29:00Z" w:initials="JM">
    <w:p w14:paraId="37124F0B" w14:textId="00995917" w:rsidR="00742112" w:rsidRDefault="00377F5A" w:rsidP="00742112">
      <w:pPr>
        <w:pStyle w:val="CommentText"/>
      </w:pPr>
      <w:r>
        <w:rPr>
          <w:rStyle w:val="CommentReference"/>
        </w:rPr>
        <w:annotationRef/>
      </w:r>
      <w:r w:rsidR="00742112">
        <w:fldChar w:fldCharType="begin"/>
      </w:r>
      <w:r w:rsidR="00742112">
        <w:instrText>HYPERLINK "mailto:lsteadman@swrpc.org"</w:instrText>
      </w:r>
      <w:bookmarkStart w:id="51" w:name="_@_88D683FEF4D34E05BE8E48A0EAAB0D99Z"/>
      <w:r w:rsidR="00742112">
        <w:fldChar w:fldCharType="separate"/>
      </w:r>
      <w:bookmarkEnd w:id="51"/>
      <w:r w:rsidR="00742112" w:rsidRPr="00742112">
        <w:rPr>
          <w:rStyle w:val="Mention"/>
          <w:noProof/>
        </w:rPr>
        <w:t>@Lisa Steadman</w:t>
      </w:r>
      <w:r w:rsidR="00742112">
        <w:fldChar w:fldCharType="end"/>
      </w:r>
      <w:r w:rsidR="00742112">
        <w:t xml:space="preserve"> the term expansion funding is used later on in the RfQ, see discussion in section 6.  Recommend keeping it consistent.</w:t>
      </w:r>
    </w:p>
  </w:comment>
  <w:comment w:id="88" w:author="Lisa Steadman" w:date="2026-06-17T23:34:00Z" w:initials="LS">
    <w:p w14:paraId="04F9173F" w14:textId="77777777" w:rsidR="00751771" w:rsidRDefault="00751771" w:rsidP="00751771">
      <w:pPr>
        <w:pStyle w:val="CommentText"/>
      </w:pPr>
      <w:r>
        <w:rPr>
          <w:rStyle w:val="CommentReference"/>
        </w:rPr>
        <w:annotationRef/>
      </w:r>
      <w:r>
        <w:t>AG does not believe this is accurate</w:t>
      </w:r>
    </w:p>
  </w:comment>
  <w:comment w:id="89" w:author="J.B. Mack" w:date="2026-06-18T09:30:00Z" w:initials="JM">
    <w:p w14:paraId="7E776B03" w14:textId="77777777" w:rsidR="00B52E41" w:rsidRDefault="00D97306" w:rsidP="00B52E41">
      <w:pPr>
        <w:pStyle w:val="CommentText"/>
      </w:pPr>
      <w:r>
        <w:rPr>
          <w:rStyle w:val="CommentReference"/>
        </w:rPr>
        <w:annotationRef/>
      </w:r>
      <w:r w:rsidR="00B52E41">
        <w:t>This is based on actual numbers reported by CVTC and it was a number that Terry Johnson derived based on analyzing 7 years of CVTC data.  It is also referenced in the document referenced in the previous section, “Opportunities for Expanding Volunteer Driver Program Categories and Addressing Unmet Need”.</w:t>
      </w:r>
    </w:p>
    <w:p w14:paraId="465143C2" w14:textId="77777777" w:rsidR="00B52E41" w:rsidRDefault="00B52E41" w:rsidP="00B52E41">
      <w:pPr>
        <w:pStyle w:val="CommentText"/>
      </w:pPr>
    </w:p>
    <w:p w14:paraId="00AC0D24" w14:textId="77777777" w:rsidR="00B52E41" w:rsidRDefault="00B52E41" w:rsidP="00B52E41">
      <w:pPr>
        <w:pStyle w:val="CommentText"/>
      </w:pPr>
      <w:r>
        <w:t xml:space="preserve">If the number has changed since then and there is confidence that the number will continue to remain lower than 10%, then we should consider updating the number.  </w:t>
      </w:r>
    </w:p>
  </w:comment>
  <w:comment w:id="101" w:author="Lisa Steadman" w:date="2026-06-17T23:45:00Z" w:initials="LS">
    <w:p w14:paraId="3EEA7FF3" w14:textId="77777777" w:rsidR="00021A9D" w:rsidRDefault="00021A9D" w:rsidP="00021A9D">
      <w:pPr>
        <w:pStyle w:val="CommentText"/>
      </w:pPr>
      <w:r>
        <w:rPr>
          <w:rStyle w:val="CommentReference"/>
        </w:rPr>
        <w:annotationRef/>
      </w:r>
      <w:r>
        <w:t>Some discharges require more than curb to curb.  AG</w:t>
      </w:r>
    </w:p>
  </w:comment>
  <w:comment w:id="117" w:author="Lisa Steadman" w:date="2026-06-17T22:57:00Z" w:initials="LS">
    <w:p w14:paraId="74FC5601" w14:textId="77777777" w:rsidR="009A6098" w:rsidRDefault="009A6098" w:rsidP="009A6098">
      <w:pPr>
        <w:pStyle w:val="CommentText"/>
      </w:pPr>
      <w:r>
        <w:rPr>
          <w:rStyle w:val="CommentReference"/>
        </w:rPr>
        <w:annotationRef/>
      </w:r>
      <w:r>
        <w:t>Given that the CACS program is intended to support individuals accessing critical medical and health-related services, the selected provider should be capable of safely transporting passengers utilizing wheelchairs, scooters, walkers, and other mobility aids. SS</w:t>
      </w:r>
    </w:p>
  </w:comment>
  <w:comment w:id="127" w:author="Lisa Steadman" w:date="2026-06-17T22:58:00Z" w:initials="LS">
    <w:p w14:paraId="7E1CFD9C" w14:textId="77777777" w:rsidR="00CC54FB" w:rsidRDefault="00F65A01" w:rsidP="00CC54FB">
      <w:pPr>
        <w:pStyle w:val="CommentText"/>
      </w:pPr>
      <w:r>
        <w:rPr>
          <w:rStyle w:val="CommentReference"/>
        </w:rPr>
        <w:annotationRef/>
      </w:r>
      <w:r w:rsidR="00CC54FB">
        <w:t xml:space="preserve">The target population served by CACS will likely have a higher incidence of chronic illness, mobility limitations, and medical complexity than the general public. </w:t>
      </w:r>
    </w:p>
    <w:p w14:paraId="393A4514" w14:textId="77777777" w:rsidR="00CC54FB" w:rsidRDefault="00CC54FB" w:rsidP="00CC54FB">
      <w:pPr>
        <w:pStyle w:val="CommentText"/>
      </w:pPr>
    </w:p>
    <w:p w14:paraId="64455C42" w14:textId="77777777" w:rsidR="00CC54FB" w:rsidRDefault="00CC54FB" w:rsidP="00CC54FB">
      <w:pPr>
        <w:pStyle w:val="CommentText"/>
      </w:pPr>
      <w:r>
        <w:t>Communication redundancy becomes particularly important when operating in rural areas where cellular coverage may be inconsistent. SS</w:t>
      </w:r>
    </w:p>
  </w:comment>
  <w:comment w:id="142" w:author="Lisa Steadman" w:date="2026-06-17T23:01:00Z" w:initials="LS">
    <w:p w14:paraId="5DA49330" w14:textId="77777777" w:rsidR="00E025E2" w:rsidRDefault="00D20632" w:rsidP="00E025E2">
      <w:pPr>
        <w:pStyle w:val="CommentText"/>
      </w:pPr>
      <w:r>
        <w:rPr>
          <w:rStyle w:val="CommentReference"/>
        </w:rPr>
        <w:annotationRef/>
      </w:r>
      <w:r w:rsidR="00E025E2">
        <w:t>While the RFQ currently identifies service delivery as curb-to-curb, consideration should be given to the likelihood that many CACS passengers may require a higher level of assistance than initially reported.</w:t>
      </w:r>
    </w:p>
    <w:p w14:paraId="0DAF8397" w14:textId="77777777" w:rsidR="00E025E2" w:rsidRDefault="00E025E2" w:rsidP="00E025E2">
      <w:pPr>
        <w:pStyle w:val="CommentText"/>
      </w:pPr>
      <w:r>
        <w:t>Experience within community transportation and NEMT systems suggests that passenger needs are often underreported, particularly among older adults who may not self-identify as needing assistance. As a result, providers should have the capability to safely provide varying levels of assistance, including:</w:t>
      </w:r>
    </w:p>
    <w:p w14:paraId="2157E198" w14:textId="77777777" w:rsidR="00E025E2" w:rsidRDefault="00E025E2" w:rsidP="00E025E2">
      <w:pPr>
        <w:pStyle w:val="CommentText"/>
      </w:pPr>
      <w:r>
        <w:t>• Curb-to-curb service</w:t>
      </w:r>
      <w:r>
        <w:br/>
        <w:t>• Door-to-door service</w:t>
      </w:r>
      <w:r>
        <w:br/>
        <w:t>• Hand-to-hand assistance when appropriate</w:t>
      </w:r>
    </w:p>
    <w:p w14:paraId="1F484E3D" w14:textId="77777777" w:rsidR="00E025E2" w:rsidRDefault="00E025E2" w:rsidP="00E025E2">
      <w:pPr>
        <w:pStyle w:val="CommentText"/>
      </w:pPr>
      <w:r>
        <w:t>Providers should also maintain training regarding passenger assistance, fall prevention, dementia awareness, and transportation of individuals with cognitive impairments.  SS</w:t>
      </w:r>
    </w:p>
  </w:comment>
  <w:comment w:id="143" w:author="J.B. Mack" w:date="2026-06-18T09:27:00Z" w:initials="JM">
    <w:p w14:paraId="43EF4257" w14:textId="2A434DD4" w:rsidR="00CE7A77" w:rsidRDefault="00CE7A77" w:rsidP="00CE7A77">
      <w:pPr>
        <w:pStyle w:val="CommentText"/>
      </w:pPr>
      <w:r>
        <w:rPr>
          <w:rStyle w:val="CommentReference"/>
        </w:rPr>
        <w:annotationRef/>
      </w:r>
      <w:r>
        <w:fldChar w:fldCharType="begin"/>
      </w:r>
      <w:r>
        <w:instrText>HYPERLINK "mailto:lsteadman@swrpc.org"</w:instrText>
      </w:r>
      <w:bookmarkStart w:id="145" w:name="_@_1A9AF7B0EAED43C7AE52F4F9592D692CZ"/>
      <w:r>
        <w:fldChar w:fldCharType="separate"/>
      </w:r>
      <w:bookmarkEnd w:id="145"/>
      <w:r w:rsidRPr="00CE7A77">
        <w:rPr>
          <w:rStyle w:val="Mention"/>
          <w:noProof/>
        </w:rPr>
        <w:t>@Lisa Steadman</w:t>
      </w:r>
      <w:r>
        <w:fldChar w:fldCharType="end"/>
      </w:r>
      <w:r>
        <w:t xml:space="preserve"> It looks like we are missing the rest of the comment?</w:t>
      </w:r>
    </w:p>
  </w:comment>
  <w:comment w:id="155" w:author="Lisa Steadman" w:date="2026-06-17T23:02:00Z" w:initials="LS">
    <w:p w14:paraId="6B69C7D6" w14:textId="77777777" w:rsidR="005D08A2" w:rsidRDefault="0049435B" w:rsidP="005D08A2">
      <w:pPr>
        <w:pStyle w:val="CommentText"/>
      </w:pPr>
      <w:r>
        <w:rPr>
          <w:rStyle w:val="CommentReference"/>
        </w:rPr>
        <w:annotationRef/>
      </w:r>
      <w:r w:rsidR="005D08A2">
        <w:t xml:space="preserve">Because the program is intended to support access to critical healthcare services, consideration should be given to establishing </w:t>
      </w:r>
    </w:p>
    <w:p w14:paraId="688D43AF" w14:textId="77777777" w:rsidR="005D08A2" w:rsidRDefault="005D08A2" w:rsidP="005D08A2">
      <w:pPr>
        <w:pStyle w:val="CommentText"/>
      </w:pPr>
      <w:r>
        <w:t>Appointments such as dialysis, oncology treatments, specialty care consultations, and scheduled procedures often have limited rescheduling opportunities and significant health consequences if missed. SS</w:t>
      </w:r>
    </w:p>
  </w:comment>
  <w:comment w:id="166" w:author="Lisa Steadman" w:date="2026-06-17T23:04:00Z" w:initials="LS">
    <w:p w14:paraId="2B5DBA44" w14:textId="77777777" w:rsidR="005D08A2" w:rsidRDefault="005D08A2" w:rsidP="005D08A2">
      <w:pPr>
        <w:pStyle w:val="CommentText"/>
      </w:pPr>
      <w:r>
        <w:rPr>
          <w:rStyle w:val="CommentReference"/>
        </w:rPr>
        <w:annotationRef/>
      </w:r>
      <w:r>
        <w:t>The transportation component of healthcare access requires a specialized skill set beyond traditional passenger transportation.</w:t>
      </w:r>
    </w:p>
  </w:comment>
  <w:comment w:id="174" w:author="Lisa Steadman" w:date="2026-06-17T23:05:00Z" w:initials="LS">
    <w:p w14:paraId="15548F77" w14:textId="77777777" w:rsidR="0028663E" w:rsidRDefault="006B0091" w:rsidP="0028663E">
      <w:pPr>
        <w:pStyle w:val="CommentText"/>
      </w:pPr>
      <w:r>
        <w:rPr>
          <w:rStyle w:val="CommentReference"/>
        </w:rPr>
        <w:annotationRef/>
      </w:r>
      <w:r w:rsidR="0028663E">
        <w:t xml:space="preserve">As the CACS model is designed to function as a backup resource to volunteer driver programs, clear referral pathways and communication protocols should be established between: </w:t>
      </w:r>
    </w:p>
    <w:p w14:paraId="681074F6" w14:textId="77777777" w:rsidR="0028663E" w:rsidRDefault="0028663E" w:rsidP="0028663E">
      <w:pPr>
        <w:pStyle w:val="CommentText"/>
      </w:pPr>
    </w:p>
    <w:p w14:paraId="5A63EC10" w14:textId="77777777" w:rsidR="0028663E" w:rsidRDefault="0028663E" w:rsidP="0028663E">
      <w:pPr>
        <w:pStyle w:val="CommentText"/>
      </w:pPr>
      <w:r>
        <w:t>Standardized referral information can reduce scheduling delays and improve identification of passengers requiring additional assistance.</w:t>
      </w:r>
    </w:p>
    <w:p w14:paraId="1FE25A5C" w14:textId="77777777" w:rsidR="0028663E" w:rsidRDefault="0028663E" w:rsidP="0028663E">
      <w:pPr>
        <w:pStyle w:val="CommentText"/>
      </w:pPr>
      <w:r>
        <w:t>SS</w:t>
      </w:r>
    </w:p>
  </w:comment>
  <w:comment w:id="186" w:author="Lisa Steadman" w:date="2026-06-17T23:07:00Z" w:initials="LS">
    <w:p w14:paraId="2D3496E2" w14:textId="77777777" w:rsidR="00B26B90" w:rsidRDefault="00B26B90" w:rsidP="00B26B90">
      <w:pPr>
        <w:pStyle w:val="CommentText"/>
      </w:pPr>
      <w:r>
        <w:rPr>
          <w:rStyle w:val="CommentReference"/>
        </w:rPr>
        <w:annotationRef/>
      </w:r>
      <w:r>
        <w:t>The proposed service area includes a large rural geographic region with destinations extending to Lebanon, White River Junction, Boston, and other regional specialty care centers.</w:t>
      </w:r>
    </w:p>
  </w:comment>
  <w:comment w:id="201" w:author="J.B. Mack" w:date="2026-06-18T09:33:00Z" w:initials="JM">
    <w:p w14:paraId="4398DA9D" w14:textId="108566F3" w:rsidR="003A4EE1" w:rsidRDefault="00B16A9F" w:rsidP="003A4EE1">
      <w:pPr>
        <w:pStyle w:val="CommentText"/>
      </w:pPr>
      <w:r>
        <w:rPr>
          <w:rStyle w:val="CommentReference"/>
        </w:rPr>
        <w:annotationRef/>
      </w:r>
      <w:r w:rsidR="003A4EE1">
        <w:fldChar w:fldCharType="begin"/>
      </w:r>
      <w:r w:rsidR="003A4EE1">
        <w:instrText>HYPERLINK "mailto:lsteadman@swrpc.org"</w:instrText>
      </w:r>
      <w:bookmarkStart w:id="202" w:name="_@_DF37A3990F014F7FA0DCEF2E84C0DE77Z"/>
      <w:r w:rsidR="003A4EE1">
        <w:fldChar w:fldCharType="separate"/>
      </w:r>
      <w:bookmarkEnd w:id="202"/>
      <w:r w:rsidR="003A4EE1" w:rsidRPr="003A4EE1">
        <w:rPr>
          <w:rStyle w:val="Mention"/>
          <w:noProof/>
        </w:rPr>
        <w:t>@Lisa Steadman</w:t>
      </w:r>
      <w:r w:rsidR="003A4EE1">
        <w:fldChar w:fldCharType="end"/>
      </w:r>
      <w:r w:rsidR="003A4EE1">
        <w:t xml:space="preserve"> , flagging for discussion since this number is critical for launching the RfQ. Anyone responding to the RfQ is going to want to know what this number is.</w:t>
      </w:r>
    </w:p>
  </w:comment>
  <w:comment w:id="263" w:author="Stephen Falbel" w:date="2026-03-17T17:40:00Z" w:initials="SF">
    <w:p w14:paraId="180739CE" w14:textId="261AA267" w:rsidR="0089762B" w:rsidRDefault="0089762B">
      <w:pPr>
        <w:pStyle w:val="CommentText"/>
      </w:pPr>
      <w:r>
        <w:rPr>
          <w:rStyle w:val="CommentReference"/>
        </w:rPr>
        <w:annotationRef/>
      </w:r>
      <w:r>
        <w:t>What would this service proposal look like? I think it would make more sense to say that the winner will work with SWRPC to further develop the project, leading to a grant application to NHDOT in early 2027. Again, let’s not make them jump through unnecessary hoops.</w:t>
      </w:r>
    </w:p>
  </w:comment>
  <w:comment w:id="264" w:author="J.B. Mack" w:date="2026-03-18T10:01:00Z" w:initials="JM">
    <w:p w14:paraId="06CD84FB" w14:textId="77777777" w:rsidR="00A43B38" w:rsidRDefault="00A43B38" w:rsidP="00A43B38">
      <w:pPr>
        <w:pStyle w:val="CommentText"/>
      </w:pPr>
      <w:r>
        <w:rPr>
          <w:rStyle w:val="CommentReference"/>
        </w:rPr>
        <w:annotationRef/>
      </w:r>
      <w:r>
        <w:t>Fair point, I think we want them to have a say on what the service looks like or to present their boundaries of what they can and cannot do.</w:t>
      </w:r>
    </w:p>
  </w:comment>
  <w:comment w:id="271" w:author="J.B. Mack" w:date="2025-12-12T09:10:00Z" w:initials="JM">
    <w:p w14:paraId="0272B2C8" w14:textId="77777777" w:rsidR="00B417E3" w:rsidRDefault="00B417E3" w:rsidP="00B417E3">
      <w:pPr>
        <w:pStyle w:val="CommentText"/>
      </w:pPr>
      <w:r>
        <w:rPr>
          <w:rStyle w:val="CommentReference"/>
        </w:rPr>
        <w:annotationRef/>
      </w:r>
      <w:r>
        <w:t>All dates identified in turquoise are subject to change.</w:t>
      </w:r>
    </w:p>
  </w:comment>
  <w:comment w:id="276" w:author="Stephen Falbel" w:date="2026-03-17T17:39:00Z" w:initials="SF">
    <w:p w14:paraId="196E2C29" w14:textId="2AA7EFB5" w:rsidR="0089762B" w:rsidRDefault="0089762B">
      <w:pPr>
        <w:pStyle w:val="CommentText"/>
      </w:pPr>
      <w:r>
        <w:rPr>
          <w:rStyle w:val="CommentReference"/>
        </w:rPr>
        <w:annotationRef/>
      </w:r>
      <w:r>
        <w:t>See comment above.</w:t>
      </w:r>
    </w:p>
  </w:comment>
  <w:comment w:id="333" w:author="Stephen Falbel" w:date="2026-03-17T17:31:00Z" w:initials="SF">
    <w:p w14:paraId="73CFF443" w14:textId="07228634" w:rsidR="004B11B1" w:rsidRDefault="004B11B1">
      <w:pPr>
        <w:pStyle w:val="CommentText"/>
      </w:pPr>
      <w:r>
        <w:rPr>
          <w:rStyle w:val="CommentReference"/>
        </w:rPr>
        <w:annotationRef/>
      </w:r>
      <w:r>
        <w:t>What did you have in mind here?</w:t>
      </w:r>
    </w:p>
  </w:comment>
  <w:comment w:id="334" w:author="J.B. Mack" w:date="2026-03-18T10:05:00Z" w:initials="JM">
    <w:p w14:paraId="2C8B1C54" w14:textId="77777777" w:rsidR="00C2155C" w:rsidRDefault="00C2155C" w:rsidP="00C2155C">
      <w:pPr>
        <w:pStyle w:val="CommentText"/>
      </w:pPr>
      <w:r>
        <w:rPr>
          <w:rStyle w:val="CommentReference"/>
        </w:rPr>
        <w:annotationRef/>
      </w:r>
      <w:r>
        <w:t>Stating their current obligations/capacity, for CAC funders, how many rides they could handle, geographic limitations, etc.</w:t>
      </w:r>
    </w:p>
  </w:comment>
  <w:comment w:id="335" w:author="Stephen Falbel" w:date="2026-03-17T17:31:00Z" w:initials="SF">
    <w:p w14:paraId="3D136395" w14:textId="77729BAF" w:rsidR="004B11B1" w:rsidRDefault="004B11B1">
      <w:pPr>
        <w:pStyle w:val="CommentText"/>
      </w:pPr>
      <w:r>
        <w:rPr>
          <w:rStyle w:val="CommentReference"/>
        </w:rPr>
        <w:annotationRef/>
      </w:r>
      <w:r>
        <w:t xml:space="preserve">This seems awfully vague. I wouldn’t know what else to write after putting something together for part a). </w:t>
      </w:r>
      <w:r w:rsidR="0089762B">
        <w:t>Maybe we should ask instead about experience in attracting local funding or insights about how to maximize funding for the project.</w:t>
      </w:r>
    </w:p>
  </w:comment>
  <w:comment w:id="336" w:author="J.B. Mack" w:date="2026-03-18T10:06:00Z" w:initials="JM">
    <w:p w14:paraId="17CE0ABF" w14:textId="77777777" w:rsidR="000E0ED8" w:rsidRDefault="000E0ED8" w:rsidP="000E0ED8">
      <w:pPr>
        <w:pStyle w:val="CommentText"/>
      </w:pPr>
      <w:r>
        <w:rPr>
          <w:rStyle w:val="CommentReference"/>
        </w:rPr>
        <w:annotationRef/>
      </w:r>
      <w:r>
        <w:t>The purpose was to invite their own thoughts on service delivery.</w:t>
      </w:r>
    </w:p>
  </w:comment>
  <w:comment w:id="380" w:author="Stephen Falbel" w:date="2026-03-17T17:34:00Z" w:initials="SF">
    <w:p w14:paraId="2A1EB885" w14:textId="0DF37903" w:rsidR="0089762B" w:rsidRDefault="0089762B">
      <w:pPr>
        <w:pStyle w:val="CommentText"/>
      </w:pPr>
      <w:r>
        <w:rPr>
          <w:rStyle w:val="CommentReference"/>
        </w:rPr>
        <w:annotationRef/>
      </w:r>
      <w:r>
        <w:t>Update this to reflect any changes in part 8.1.2.c above</w:t>
      </w:r>
    </w:p>
  </w:comment>
  <w:comment w:id="482" w:author="Stephen Falbel" w:date="2026-03-17T17:36:00Z" w:initials="SF">
    <w:p w14:paraId="3FFC95B0" w14:textId="73917D68" w:rsidR="0089762B" w:rsidRDefault="0089762B">
      <w:pPr>
        <w:pStyle w:val="CommentText"/>
      </w:pPr>
      <w:r>
        <w:rPr>
          <w:rStyle w:val="CommentReference"/>
        </w:rPr>
        <w:annotationRef/>
      </w:r>
      <w:r>
        <w:t>See comment on page 10</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3AA4B8A" w15:done="1"/>
  <w15:commentEx w15:paraId="49C5EBCD" w15:done="0"/>
  <w15:commentEx w15:paraId="1B1DB68F" w15:done="0"/>
  <w15:commentEx w15:paraId="37124F0B" w15:done="0"/>
  <w15:commentEx w15:paraId="04F9173F" w15:done="0"/>
  <w15:commentEx w15:paraId="00AC0D24" w15:paraIdParent="04F9173F" w15:done="0"/>
  <w15:commentEx w15:paraId="3EEA7FF3" w15:done="0"/>
  <w15:commentEx w15:paraId="74FC5601" w15:done="0"/>
  <w15:commentEx w15:paraId="64455C42" w15:done="0"/>
  <w15:commentEx w15:paraId="1F484E3D" w15:done="0"/>
  <w15:commentEx w15:paraId="43EF4257" w15:paraIdParent="1F484E3D" w15:done="0"/>
  <w15:commentEx w15:paraId="688D43AF" w15:done="0"/>
  <w15:commentEx w15:paraId="2B5DBA44" w15:done="0"/>
  <w15:commentEx w15:paraId="1FE25A5C" w15:done="0"/>
  <w15:commentEx w15:paraId="2D3496E2" w15:done="0"/>
  <w15:commentEx w15:paraId="4398DA9D" w15:done="0"/>
  <w15:commentEx w15:paraId="180739CE" w15:done="1"/>
  <w15:commentEx w15:paraId="06CD84FB" w15:paraIdParent="180739CE" w15:done="1"/>
  <w15:commentEx w15:paraId="0272B2C8" w15:done="0"/>
  <w15:commentEx w15:paraId="196E2C29" w15:done="1"/>
  <w15:commentEx w15:paraId="73CFF443" w15:done="1"/>
  <w15:commentEx w15:paraId="2C8B1C54" w15:paraIdParent="73CFF443" w15:done="1"/>
  <w15:commentEx w15:paraId="3D136395" w15:done="1"/>
  <w15:commentEx w15:paraId="17CE0ABF" w15:paraIdParent="3D136395" w15:done="1"/>
  <w15:commentEx w15:paraId="2A1EB885" w15:done="1"/>
  <w15:commentEx w15:paraId="3FFC95B0"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7142229" w16cex:dateUtc="2026-06-18T13:22:00Z"/>
  <w16cex:commentExtensible w16cex:durableId="35C06187" w16cex:dateUtc="2026-06-18T03:20:00Z"/>
  <w16cex:commentExtensible w16cex:durableId="0C3BCC55" w16cex:dateUtc="2026-06-18T03:37:00Z"/>
  <w16cex:commentExtensible w16cex:durableId="20BC948D" w16cex:dateUtc="2026-06-18T13:29:00Z">
    <w16cex:extLst>
      <w16:ext w16:uri="{CE6994B0-6A32-4C9F-8C6B-6E91EDA988CE}">
        <cr:reactions xmlns:cr="http://schemas.microsoft.com/office/comments/2020/reactions">
          <cr:reaction reactionType="1">
            <cr:reactionInfo dateUtc="2026-06-18T15:13:53Z">
              <cr:user userId="S::lsteadman@swrpc.org::e033ac6c-4589-47c9-8730-a68a6fcdbd9b" userProvider="AD" userName="Lisa Steadman"/>
            </cr:reactionInfo>
          </cr:reaction>
        </cr:reactions>
      </w16:ext>
    </w16cex:extLst>
  </w16cex:commentExtensible>
  <w16cex:commentExtensible w16cex:durableId="1321FF38" w16cex:dateUtc="2026-06-18T03:34:00Z"/>
  <w16cex:commentExtensible w16cex:durableId="6DA842C7" w16cex:dateUtc="2026-06-18T13:30:00Z"/>
  <w16cex:commentExtensible w16cex:durableId="409CA630" w16cex:dateUtc="2026-06-18T03:45:00Z"/>
  <w16cex:commentExtensible w16cex:durableId="154FCAD8" w16cex:dateUtc="2026-06-18T02:57:00Z"/>
  <w16cex:commentExtensible w16cex:durableId="7C7CDF9B" w16cex:dateUtc="2026-06-18T02:58:00Z"/>
  <w16cex:commentExtensible w16cex:durableId="262A4EDF" w16cex:dateUtc="2026-06-18T03:01:00Z"/>
  <w16cex:commentExtensible w16cex:durableId="55D10933" w16cex:dateUtc="2026-06-18T13:27:00Z"/>
  <w16cex:commentExtensible w16cex:durableId="773CFABE" w16cex:dateUtc="2026-06-18T03:02:00Z"/>
  <w16cex:commentExtensible w16cex:durableId="3AAB5B52" w16cex:dateUtc="2026-06-18T03:04:00Z"/>
  <w16cex:commentExtensible w16cex:durableId="50CB8C9E" w16cex:dateUtc="2026-06-18T03:05:00Z"/>
  <w16cex:commentExtensible w16cex:durableId="16BFBD27" w16cex:dateUtc="2026-06-18T03:07:00Z"/>
  <w16cex:commentExtensible w16cex:durableId="5B682145" w16cex:dateUtc="2026-06-18T13:33:00Z">
    <w16cex:extLst>
      <w16:ext w16:uri="{CE6994B0-6A32-4C9F-8C6B-6E91EDA988CE}">
        <cr:reactions xmlns:cr="http://schemas.microsoft.com/office/comments/2020/reactions">
          <cr:reaction reactionType="1">
            <cr:reactionInfo dateUtc="2026-06-18T15:17:02Z">
              <cr:user userId="S::lsteadman@swrpc.org::e033ac6c-4589-47c9-8730-a68a6fcdbd9b" userProvider="AD" userName="Lisa Steadman"/>
            </cr:reactionInfo>
          </cr:reaction>
        </cr:reactions>
      </w16:ext>
    </w16cex:extLst>
  </w16cex:commentExtensible>
  <w16cex:commentExtensible w16cex:durableId="4AA94E1A" w16cex:dateUtc="2026-03-17T21:40:00Z"/>
  <w16cex:commentExtensible w16cex:durableId="5BCC6EB5" w16cex:dateUtc="2026-03-18T14:01:00Z"/>
  <w16cex:commentExtensible w16cex:durableId="6A51D7ED" w16cex:dateUtc="2025-12-12T14:10:00Z"/>
  <w16cex:commentExtensible w16cex:durableId="4E8D64EF" w16cex:dateUtc="2026-03-17T21:39:00Z"/>
  <w16cex:commentExtensible w16cex:durableId="1D4D9366" w16cex:dateUtc="2026-03-17T21:31:00Z"/>
  <w16cex:commentExtensible w16cex:durableId="4DFCF152" w16cex:dateUtc="2026-03-18T14:05:00Z"/>
  <w16cex:commentExtensible w16cex:durableId="5F52653A" w16cex:dateUtc="2026-03-17T21:31:00Z"/>
  <w16cex:commentExtensible w16cex:durableId="608DEADD" w16cex:dateUtc="2026-03-18T14:06:00Z"/>
  <w16cex:commentExtensible w16cex:durableId="63AA690B" w16cex:dateUtc="2026-03-17T21:34:00Z">
    <w16cex:extLst>
      <w16:ext w16:uri="{CE6994B0-6A32-4C9F-8C6B-6E91EDA988CE}">
        <cr:reactions xmlns:cr="http://schemas.microsoft.com/office/comments/2020/reactions">
          <cr:reaction reactionType="1">
            <cr:reactionInfo dateUtc="2026-03-18T14:06:17Z">
              <cr:user userId="S::jbmack@swrpc.org::4852f720-93a4-49c7-8203-2f55bdc548bb" userProvider="AD" userName="J.B. Mack"/>
            </cr:reactionInfo>
          </cr:reaction>
        </cr:reactions>
      </w16:ext>
    </w16cex:extLst>
  </w16cex:commentExtensible>
  <w16cex:commentExtensible w16cex:durableId="0A120130" w16cex:dateUtc="2026-03-17T21:36:00Z">
    <w16cex:extLst>
      <w16:ext w16:uri="{CE6994B0-6A32-4C9F-8C6B-6E91EDA988CE}">
        <cr:reactions xmlns:cr="http://schemas.microsoft.com/office/comments/2020/reactions">
          <cr:reaction reactionType="1">
            <cr:reactionInfo dateUtc="2026-03-18T14:06:24Z">
              <cr:user userId="S::jbmack@swrpc.org::4852f720-93a4-49c7-8203-2f55bdc548bb" userProvider="AD" userName="J.B. Mack"/>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3AA4B8A" w16cid:durableId="37142229"/>
  <w16cid:commentId w16cid:paraId="49C5EBCD" w16cid:durableId="35C06187"/>
  <w16cid:commentId w16cid:paraId="1B1DB68F" w16cid:durableId="0C3BCC55"/>
  <w16cid:commentId w16cid:paraId="37124F0B" w16cid:durableId="20BC948D"/>
  <w16cid:commentId w16cid:paraId="04F9173F" w16cid:durableId="1321FF38"/>
  <w16cid:commentId w16cid:paraId="00AC0D24" w16cid:durableId="6DA842C7"/>
  <w16cid:commentId w16cid:paraId="3EEA7FF3" w16cid:durableId="409CA630"/>
  <w16cid:commentId w16cid:paraId="74FC5601" w16cid:durableId="154FCAD8"/>
  <w16cid:commentId w16cid:paraId="64455C42" w16cid:durableId="7C7CDF9B"/>
  <w16cid:commentId w16cid:paraId="1F484E3D" w16cid:durableId="262A4EDF"/>
  <w16cid:commentId w16cid:paraId="43EF4257" w16cid:durableId="55D10933"/>
  <w16cid:commentId w16cid:paraId="688D43AF" w16cid:durableId="773CFABE"/>
  <w16cid:commentId w16cid:paraId="2B5DBA44" w16cid:durableId="3AAB5B52"/>
  <w16cid:commentId w16cid:paraId="1FE25A5C" w16cid:durableId="50CB8C9E"/>
  <w16cid:commentId w16cid:paraId="2D3496E2" w16cid:durableId="16BFBD27"/>
  <w16cid:commentId w16cid:paraId="4398DA9D" w16cid:durableId="5B682145"/>
  <w16cid:commentId w16cid:paraId="180739CE" w16cid:durableId="4AA94E1A"/>
  <w16cid:commentId w16cid:paraId="06CD84FB" w16cid:durableId="5BCC6EB5"/>
  <w16cid:commentId w16cid:paraId="0272B2C8" w16cid:durableId="6A51D7ED"/>
  <w16cid:commentId w16cid:paraId="196E2C29" w16cid:durableId="4E8D64EF"/>
  <w16cid:commentId w16cid:paraId="73CFF443" w16cid:durableId="1D4D9366"/>
  <w16cid:commentId w16cid:paraId="2C8B1C54" w16cid:durableId="4DFCF152"/>
  <w16cid:commentId w16cid:paraId="3D136395" w16cid:durableId="5F52653A"/>
  <w16cid:commentId w16cid:paraId="17CE0ABF" w16cid:durableId="608DEADD"/>
  <w16cid:commentId w16cid:paraId="2A1EB885" w16cid:durableId="63AA690B"/>
  <w16cid:commentId w16cid:paraId="3FFC95B0" w16cid:durableId="0A12013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94C9C" w14:textId="77777777" w:rsidR="001B4C26" w:rsidRDefault="001B4C26">
      <w:r>
        <w:separator/>
      </w:r>
    </w:p>
  </w:endnote>
  <w:endnote w:type="continuationSeparator" w:id="0">
    <w:p w14:paraId="64CC504C" w14:textId="77777777" w:rsidR="001B4C26" w:rsidRDefault="001B4C26">
      <w:r>
        <w:continuationSeparator/>
      </w:r>
    </w:p>
  </w:endnote>
  <w:endnote w:type="continuationNotice" w:id="1">
    <w:p w14:paraId="3BE19EF6" w14:textId="77777777" w:rsidR="001B4C26" w:rsidRDefault="001B4C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FA8FA" w14:textId="77777777" w:rsidR="00FF48E5" w:rsidRDefault="00FF48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033C5" w14:textId="77777777" w:rsidR="00FF48E5" w:rsidRDefault="00FF48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4104781"/>
      <w:docPartObj>
        <w:docPartGallery w:val="Page Numbers (Bottom of Page)"/>
        <w:docPartUnique/>
      </w:docPartObj>
    </w:sdtPr>
    <w:sdtContent>
      <w:sdt>
        <w:sdtPr>
          <w:id w:val="539174701"/>
          <w:docPartObj>
            <w:docPartGallery w:val="Page Numbers (Top of Page)"/>
            <w:docPartUnique/>
          </w:docPartObj>
        </w:sdtPr>
        <w:sdtContent>
          <w:p w14:paraId="1E493E69" w14:textId="56D09505" w:rsidR="007B7301" w:rsidRDefault="007B730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4E2B465" w14:textId="77777777" w:rsidR="00A06E12" w:rsidRDefault="00A06E1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2879727"/>
      <w:docPartObj>
        <w:docPartGallery w:val="Page Numbers (Bottom of Page)"/>
        <w:docPartUnique/>
      </w:docPartObj>
    </w:sdtPr>
    <w:sdtContent>
      <w:sdt>
        <w:sdtPr>
          <w:id w:val="1138608291"/>
          <w:docPartObj>
            <w:docPartGallery w:val="Page Numbers (Top of Page)"/>
            <w:docPartUnique/>
          </w:docPartObj>
        </w:sdtPr>
        <w:sdtContent>
          <w:p w14:paraId="36E1ED28" w14:textId="77777777" w:rsidR="00131603" w:rsidRDefault="00131603">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453D6B3" w14:textId="77777777" w:rsidR="00131603" w:rsidRDefault="00131603">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40AEB" w14:textId="77777777" w:rsidR="001B4C26" w:rsidRDefault="001B4C26">
      <w:r>
        <w:separator/>
      </w:r>
    </w:p>
  </w:footnote>
  <w:footnote w:type="continuationSeparator" w:id="0">
    <w:p w14:paraId="6766E9E9" w14:textId="77777777" w:rsidR="001B4C26" w:rsidRDefault="001B4C26">
      <w:r>
        <w:continuationSeparator/>
      </w:r>
    </w:p>
  </w:footnote>
  <w:footnote w:type="continuationNotice" w:id="1">
    <w:p w14:paraId="17E9F79A" w14:textId="77777777" w:rsidR="001B4C26" w:rsidRDefault="001B4C26"/>
  </w:footnote>
  <w:footnote w:id="2">
    <w:p w14:paraId="0F997768" w14:textId="34E62162" w:rsidR="00FE38AA" w:rsidRDefault="00FE38AA">
      <w:pPr>
        <w:pStyle w:val="FootnoteText"/>
      </w:pPr>
      <w:r>
        <w:rPr>
          <w:rStyle w:val="FootnoteReference"/>
        </w:rPr>
        <w:footnoteRef/>
      </w:r>
      <w:r>
        <w:t xml:space="preserve"> </w:t>
      </w:r>
      <w:r w:rsidR="00E1070B" w:rsidRPr="00E1070B">
        <w:rPr>
          <w:rFonts w:cstheme="minorHAnsi"/>
        </w:rPr>
        <w:t>Historically, the majority of MRCC’s volunteer driver program rides are for non-emergency medical rides (NEMT).</w:t>
      </w:r>
      <w:r w:rsidR="00D85E64">
        <w:rPr>
          <w:rFonts w:cstheme="minorHAnsi"/>
        </w:rPr>
        <w:t xml:space="preserve"> </w:t>
      </w:r>
      <w:r w:rsidR="00BB657A">
        <w:t>The use of the term NEMT in this case is not referring to Medicaid rides.  It is referring to rides tha</w:t>
      </w:r>
      <w:r w:rsidR="008C275A">
        <w:t xml:space="preserve">t do not require an ambulance and are medically related.  Importantly, MRCC </w:t>
      </w:r>
      <w:r w:rsidR="00B25D71">
        <w:t xml:space="preserve">volunteer driver programs </w:t>
      </w:r>
      <w:r w:rsidR="00B107BA">
        <w:t xml:space="preserve">screen for and </w:t>
      </w:r>
      <w:r w:rsidR="00B25D71">
        <w:t xml:space="preserve">refer all </w:t>
      </w:r>
      <w:r w:rsidR="00B107BA">
        <w:t xml:space="preserve">ride requests that are </w:t>
      </w:r>
      <w:r w:rsidR="00B25D71">
        <w:t>Medicaid</w:t>
      </w:r>
      <w:ins w:id="29" w:author="Lisa Steadman" w:date="2026-06-17T23:49:00Z" w16du:dateUtc="2026-06-18T03:49:00Z">
        <w:r w:rsidR="007A4D89">
          <w:t>-</w:t>
        </w:r>
      </w:ins>
      <w:del w:id="30" w:author="Lisa Steadman" w:date="2026-06-17T23:49:00Z" w16du:dateUtc="2026-06-18T03:49:00Z">
        <w:r w:rsidR="00B25D71" w:rsidDel="007A4D89">
          <w:delText xml:space="preserve"> </w:delText>
        </w:r>
      </w:del>
      <w:r w:rsidR="00B25D71">
        <w:t xml:space="preserve">eligible </w:t>
      </w:r>
      <w:r w:rsidR="00B107BA">
        <w:t xml:space="preserve">directly </w:t>
      </w:r>
      <w:r w:rsidR="00B25D71">
        <w:t xml:space="preserve">to NH’s Medicaid </w:t>
      </w:r>
      <w:r w:rsidR="00B107BA">
        <w:t>b</w:t>
      </w:r>
      <w:r w:rsidR="00B25D71">
        <w:t>rokerage system.</w:t>
      </w:r>
    </w:p>
  </w:footnote>
  <w:footnote w:id="3">
    <w:p w14:paraId="55C07C8B" w14:textId="4158C42C" w:rsidR="00A27814" w:rsidRDefault="00A27814" w:rsidP="00A27814">
      <w:pPr>
        <w:pStyle w:val="FootnoteText"/>
      </w:pPr>
      <w:r>
        <w:rPr>
          <w:rStyle w:val="FootnoteReference"/>
        </w:rPr>
        <w:footnoteRef/>
      </w:r>
      <w:r>
        <w:t xml:space="preserve"> </w:t>
      </w:r>
      <w:del w:id="265" w:author="Lisa Steadman" w:date="2026-06-18T00:26:00Z" w16du:dateUtc="2026-06-18T04:26:00Z">
        <w:r w:rsidDel="003C09CD">
          <w:delText xml:space="preserve">At this time, two transit providers with experience operating public transit have already </w:delText>
        </w:r>
        <w:r w:rsidR="008A3528" w:rsidDel="003C09CD">
          <w:delText xml:space="preserve">participated in </w:delText>
        </w:r>
        <w:r w:rsidR="001A0A7C" w:rsidDel="003C09CD">
          <w:delText>an equivalent</w:delText>
        </w:r>
        <w:r w:rsidR="00645749" w:rsidDel="003C09CD">
          <w:delText xml:space="preserve"> screening process and</w:delText>
        </w:r>
        <w:r w:rsidDel="003C09CD">
          <w:delText xml:space="preserve"> demonstrated sufficient evidence that they are capable of operating the proposed G</w:delText>
        </w:r>
        <w:r w:rsidR="004E137F" w:rsidDel="003C09CD">
          <w:delText>KS</w:delText>
        </w:r>
        <w:r w:rsidDel="003C09CD">
          <w:delText xml:space="preserve">.  </w:delText>
        </w:r>
        <w:r w:rsidR="00D779B1" w:rsidDel="003C09CD">
          <w:delText>SWRPC reserves the right to</w:delText>
        </w:r>
        <w:r w:rsidDel="003C09CD">
          <w:delText xml:space="preserve"> invite</w:delText>
        </w:r>
        <w:r w:rsidR="00D779B1" w:rsidDel="003C09CD">
          <w:delText xml:space="preserve"> these entities to</w:delText>
        </w:r>
        <w:r w:rsidDel="003C09CD">
          <w:delText xml:space="preserve"> </w:delText>
        </w:r>
        <w:r w:rsidR="007F07E6" w:rsidDel="003C09CD">
          <w:delText>negotiate the terms of the GKS service</w:delText>
        </w:r>
        <w:r w:rsidR="00D20791" w:rsidDel="003C09CD">
          <w:delText xml:space="preserve"> when this RfQ process concludes</w:delText>
        </w:r>
        <w:r w:rsidR="00033D1C" w:rsidDel="003C09CD">
          <w:delText>.</w:delText>
        </w:r>
      </w:del>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B12F7" w14:textId="7D988173" w:rsidR="00FF48E5" w:rsidRDefault="00000000">
    <w:pPr>
      <w:pStyle w:val="Header"/>
    </w:pPr>
    <w:r>
      <w:rPr>
        <w:noProof/>
      </w:rPr>
      <w:pict w14:anchorId="0BF2D3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0047469" o:spid="_x0000_s1028" type="#_x0000_t136" style="position:absolute;margin-left:0;margin-top:0;width:477.2pt;height:143.15pt;rotation:315;z-index:-251658239;mso-position-horizontal:center;mso-position-horizontal-relative:margin;mso-position-vertical:center;mso-position-vertical-relative:margin" o:allowincell="f" fillcolor="silver" stroked="f">
          <v:fill opacity=".5"/>
          <v:textpath style="font-family:&quot;Calibri&quot;;font-size:1pt" string="MRCC 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A3793" w14:textId="151FD6D5" w:rsidR="00FF48E5" w:rsidRDefault="00000000">
    <w:pPr>
      <w:pStyle w:val="Header"/>
    </w:pPr>
    <w:r>
      <w:rPr>
        <w:noProof/>
      </w:rPr>
      <w:pict w14:anchorId="4C5FDF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0047470" o:spid="_x0000_s1029" type="#_x0000_t136" style="position:absolute;margin-left:0;margin-top:0;width:477.2pt;height:143.15pt;rotation:315;z-index:-251658238;mso-position-horizontal:center;mso-position-horizontal-relative:margin;mso-position-vertical:center;mso-position-vertical-relative:margin" o:allowincell="f" fillcolor="silver" stroked="f">
          <v:fill opacity=".5"/>
          <v:textpath style="font-family:&quot;Calibri&quot;;font-size:1pt" string="MRCC 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25914" w14:textId="2DAD15F9" w:rsidR="00FF48E5" w:rsidRDefault="00000000">
    <w:pPr>
      <w:pStyle w:val="Header"/>
    </w:pPr>
    <w:r>
      <w:rPr>
        <w:noProof/>
      </w:rPr>
      <w:pict w14:anchorId="018A32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0047468" o:spid="_x0000_s1027" type="#_x0000_t136" style="position:absolute;margin-left:0;margin-top:0;width:477.2pt;height:143.15pt;rotation:315;z-index:-251658240;mso-position-horizontal:center;mso-position-horizontal-relative:margin;mso-position-vertical:center;mso-position-vertical-relative:margin" o:allowincell="f" fillcolor="silver" stroked="f">
          <v:fill opacity=".5"/>
          <v:textpath style="font-family:&quot;Calibri&quot;;font-size:1pt" string="MRCC 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1D5CB" w14:textId="74C05260" w:rsidR="006C4ADE" w:rsidRDefault="00000000">
    <w:pPr>
      <w:pStyle w:val="Header"/>
    </w:pPr>
    <w:r>
      <w:rPr>
        <w:noProof/>
      </w:rPr>
      <w:pict w14:anchorId="42DB5E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0047472" o:spid="_x0000_s1033" type="#_x0000_t136" style="position:absolute;margin-left:0;margin-top:0;width:477.2pt;height:143.15pt;rotation:315;z-index:-251658234;mso-position-horizontal:center;mso-position-horizontal-relative:margin;mso-position-vertical:center;mso-position-vertical-relative:margin" o:allowincell="f" fillcolor="silver" stroked="f">
          <v:fill opacity=".5"/>
          <v:textpath style="font-family:&quot;Calibri&quot;;font-size:1pt" string="MRCC DRAFT"/>
          <w10:wrap anchorx="margin" anchory="margin"/>
        </v:shape>
      </w:pict>
    </w:r>
    <w:r>
      <w:rPr>
        <w:noProof/>
      </w:rPr>
      <w:pict w14:anchorId="43CEA44C">
        <v:shape id="_x0000_s1032" type="#_x0000_t136" style="position:absolute;margin-left:0;margin-top:0;width:477.2pt;height:143.15pt;rotation:315;z-index:-251658235;mso-position-horizontal:center;mso-position-horizontal-relative:margin;mso-position-vertical:center;mso-position-vertical-relative:margin" o:allowincell="f" fillcolor="silver" stroked="f">
          <v:fill opacity=".5"/>
          <v:textpath style="font-family:&quot;Calibri&quot;;font-size:1pt" string="MRCC 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BA542" w14:textId="0D8DBA88" w:rsidR="00131603" w:rsidRDefault="00000000" w:rsidP="04C2FFAE">
    <w:pPr>
      <w:pStyle w:val="Header"/>
    </w:pPr>
    <w:r>
      <w:rPr>
        <w:noProof/>
      </w:rPr>
      <w:pict w14:anchorId="48D9CB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0047473" o:spid="_x0000_s1034" type="#_x0000_t136" style="position:absolute;margin-left:0;margin-top:0;width:477.2pt;height:143.15pt;rotation:315;z-index:-251658233;mso-position-horizontal:center;mso-position-horizontal-relative:margin;mso-position-vertical:center;mso-position-vertical-relative:margin" o:allowincell="f" fillcolor="silver" stroked="f">
          <v:fill opacity=".5"/>
          <v:textpath style="font-family:&quot;Calibri&quot;;font-size:1pt" string="MRCC 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D9A2F" w14:textId="1745DE52" w:rsidR="006C4ADE" w:rsidRDefault="00000000">
    <w:pPr>
      <w:pStyle w:val="Header"/>
    </w:pPr>
    <w:r>
      <w:rPr>
        <w:noProof/>
      </w:rPr>
      <w:pict w14:anchorId="15C3E5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0047471" o:spid="_x0000_s1031" type="#_x0000_t136" style="position:absolute;margin-left:0;margin-top:0;width:477.2pt;height:143.15pt;rotation:315;z-index:-251658236;mso-position-horizontal:center;mso-position-horizontal-relative:margin;mso-position-vertical:center;mso-position-vertical-relative:margin" o:allowincell="f" fillcolor="silver" stroked="f">
          <v:fill opacity=".5"/>
          <v:textpath style="font-family:&quot;Calibri&quot;;font-size:1pt" string="MRCC DRAFT"/>
          <w10:wrap anchorx="margin" anchory="margin"/>
        </v:shape>
      </w:pict>
    </w:r>
    <w:r>
      <w:rPr>
        <w:noProof/>
      </w:rPr>
      <w:pict w14:anchorId="0DD20B71">
        <v:shape id="_x0000_s1030" type="#_x0000_t136" style="position:absolute;margin-left:0;margin-top:0;width:477.2pt;height:143.15pt;rotation:315;z-index:-251658237;mso-position-horizontal:center;mso-position-horizontal-relative:margin;mso-position-vertical:center;mso-position-vertical-relative:margin" o:allowincell="f" fillcolor="silver" stroked="f">
          <v:fill opacity=".5"/>
          <v:textpath style="font-family:&quot;Calibri&quot;;font-size:1pt" string="MRCC DRAFT"/>
          <w10:wrap anchorx="margin" anchory="margin"/>
        </v:shape>
      </w:pict>
    </w:r>
  </w:p>
</w:hdr>
</file>

<file path=word/intelligence2.xml><?xml version="1.0" encoding="utf-8"?>
<int2:intelligence xmlns:int2="http://schemas.microsoft.com/office/intelligence/2020/intelligence" xmlns:oel="http://schemas.microsoft.com/office/2019/extlst">
  <int2:observations>
    <int2:textHash int2:hashCode="NadN+BCOimKZh3" int2:id="kG5Skd3r">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56712"/>
    <w:multiLevelType w:val="hybridMultilevel"/>
    <w:tmpl w:val="DDEEA8AE"/>
    <w:lvl w:ilvl="0" w:tplc="CFFECAA4">
      <w:start w:val="5"/>
      <w:numFmt w:val="decimal"/>
      <w:lvlText w:val="%1"/>
      <w:lvlJc w:val="left"/>
      <w:pPr>
        <w:ind w:left="1441" w:hanging="721"/>
      </w:pPr>
      <w:rPr>
        <w:rFonts w:ascii="Arial" w:eastAsia="Arial" w:hAnsi="Arial" w:hint="default"/>
        <w:b/>
        <w:bCs/>
        <w:w w:val="99"/>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4C18FA"/>
    <w:multiLevelType w:val="hybridMultilevel"/>
    <w:tmpl w:val="BCBE5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BD0AE0"/>
    <w:multiLevelType w:val="hybridMultilevel"/>
    <w:tmpl w:val="D982C9A8"/>
    <w:lvl w:ilvl="0" w:tplc="90C2ED7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9359C4"/>
    <w:multiLevelType w:val="hybridMultilevel"/>
    <w:tmpl w:val="E912EEE2"/>
    <w:lvl w:ilvl="0" w:tplc="04090001">
      <w:start w:val="1"/>
      <w:numFmt w:val="bullet"/>
      <w:lvlText w:val=""/>
      <w:lvlJc w:val="left"/>
      <w:pPr>
        <w:ind w:left="60" w:hanging="360"/>
      </w:pPr>
      <w:rPr>
        <w:rFonts w:ascii="Symbol" w:hAnsi="Symbol" w:hint="default"/>
      </w:rPr>
    </w:lvl>
    <w:lvl w:ilvl="1" w:tplc="04090003" w:tentative="1">
      <w:start w:val="1"/>
      <w:numFmt w:val="bullet"/>
      <w:lvlText w:val="o"/>
      <w:lvlJc w:val="left"/>
      <w:pPr>
        <w:ind w:left="780" w:hanging="360"/>
      </w:pPr>
      <w:rPr>
        <w:rFonts w:ascii="Courier New" w:hAnsi="Courier New" w:cs="Courier New" w:hint="default"/>
      </w:rPr>
    </w:lvl>
    <w:lvl w:ilvl="2" w:tplc="04090005" w:tentative="1">
      <w:start w:val="1"/>
      <w:numFmt w:val="bullet"/>
      <w:lvlText w:val=""/>
      <w:lvlJc w:val="left"/>
      <w:pPr>
        <w:ind w:left="1500" w:hanging="360"/>
      </w:pPr>
      <w:rPr>
        <w:rFonts w:ascii="Wingdings" w:hAnsi="Wingdings" w:hint="default"/>
      </w:rPr>
    </w:lvl>
    <w:lvl w:ilvl="3" w:tplc="04090001" w:tentative="1">
      <w:start w:val="1"/>
      <w:numFmt w:val="bullet"/>
      <w:lvlText w:val=""/>
      <w:lvlJc w:val="left"/>
      <w:pPr>
        <w:ind w:left="2220" w:hanging="360"/>
      </w:pPr>
      <w:rPr>
        <w:rFonts w:ascii="Symbol" w:hAnsi="Symbol" w:hint="default"/>
      </w:rPr>
    </w:lvl>
    <w:lvl w:ilvl="4" w:tplc="04090003" w:tentative="1">
      <w:start w:val="1"/>
      <w:numFmt w:val="bullet"/>
      <w:lvlText w:val="o"/>
      <w:lvlJc w:val="left"/>
      <w:pPr>
        <w:ind w:left="2940" w:hanging="360"/>
      </w:pPr>
      <w:rPr>
        <w:rFonts w:ascii="Courier New" w:hAnsi="Courier New" w:cs="Courier New" w:hint="default"/>
      </w:rPr>
    </w:lvl>
    <w:lvl w:ilvl="5" w:tplc="04090005" w:tentative="1">
      <w:start w:val="1"/>
      <w:numFmt w:val="bullet"/>
      <w:lvlText w:val=""/>
      <w:lvlJc w:val="left"/>
      <w:pPr>
        <w:ind w:left="3660" w:hanging="360"/>
      </w:pPr>
      <w:rPr>
        <w:rFonts w:ascii="Wingdings" w:hAnsi="Wingdings" w:hint="default"/>
      </w:rPr>
    </w:lvl>
    <w:lvl w:ilvl="6" w:tplc="04090001" w:tentative="1">
      <w:start w:val="1"/>
      <w:numFmt w:val="bullet"/>
      <w:lvlText w:val=""/>
      <w:lvlJc w:val="left"/>
      <w:pPr>
        <w:ind w:left="4380" w:hanging="360"/>
      </w:pPr>
      <w:rPr>
        <w:rFonts w:ascii="Symbol" w:hAnsi="Symbol" w:hint="default"/>
      </w:rPr>
    </w:lvl>
    <w:lvl w:ilvl="7" w:tplc="04090003" w:tentative="1">
      <w:start w:val="1"/>
      <w:numFmt w:val="bullet"/>
      <w:lvlText w:val="o"/>
      <w:lvlJc w:val="left"/>
      <w:pPr>
        <w:ind w:left="5100" w:hanging="360"/>
      </w:pPr>
      <w:rPr>
        <w:rFonts w:ascii="Courier New" w:hAnsi="Courier New" w:cs="Courier New" w:hint="default"/>
      </w:rPr>
    </w:lvl>
    <w:lvl w:ilvl="8" w:tplc="04090005" w:tentative="1">
      <w:start w:val="1"/>
      <w:numFmt w:val="bullet"/>
      <w:lvlText w:val=""/>
      <w:lvlJc w:val="left"/>
      <w:pPr>
        <w:ind w:left="5820" w:hanging="360"/>
      </w:pPr>
      <w:rPr>
        <w:rFonts w:ascii="Wingdings" w:hAnsi="Wingdings" w:hint="default"/>
      </w:rPr>
    </w:lvl>
  </w:abstractNum>
  <w:abstractNum w:abstractNumId="4" w15:restartNumberingAfterBreak="0">
    <w:nsid w:val="082231CA"/>
    <w:multiLevelType w:val="hybridMultilevel"/>
    <w:tmpl w:val="8D7C4540"/>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9E3759E"/>
    <w:multiLevelType w:val="hybridMultilevel"/>
    <w:tmpl w:val="9E3A85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F32B21"/>
    <w:multiLevelType w:val="hybridMultilevel"/>
    <w:tmpl w:val="BD001E86"/>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7" w15:restartNumberingAfterBreak="0">
    <w:nsid w:val="0BF67B39"/>
    <w:multiLevelType w:val="hybridMultilevel"/>
    <w:tmpl w:val="BC5A3BA0"/>
    <w:lvl w:ilvl="0" w:tplc="0409000F">
      <w:start w:val="1"/>
      <w:numFmt w:val="decimal"/>
      <w:lvlText w:val="%1."/>
      <w:lvlJc w:val="left"/>
      <w:pPr>
        <w:ind w:left="845" w:hanging="360"/>
      </w:pPr>
      <w:rPr>
        <w:rFonts w:hint="default"/>
      </w:rPr>
    </w:lvl>
    <w:lvl w:ilvl="1" w:tplc="FFFFFFFF" w:tentative="1">
      <w:start w:val="1"/>
      <w:numFmt w:val="bullet"/>
      <w:lvlText w:val="o"/>
      <w:lvlJc w:val="left"/>
      <w:pPr>
        <w:ind w:left="1565" w:hanging="360"/>
      </w:pPr>
      <w:rPr>
        <w:rFonts w:ascii="Courier New" w:hAnsi="Courier New" w:cs="Courier New" w:hint="default"/>
      </w:rPr>
    </w:lvl>
    <w:lvl w:ilvl="2" w:tplc="FFFFFFFF" w:tentative="1">
      <w:start w:val="1"/>
      <w:numFmt w:val="bullet"/>
      <w:lvlText w:val=""/>
      <w:lvlJc w:val="left"/>
      <w:pPr>
        <w:ind w:left="2285" w:hanging="360"/>
      </w:pPr>
      <w:rPr>
        <w:rFonts w:ascii="Wingdings" w:hAnsi="Wingdings" w:hint="default"/>
      </w:rPr>
    </w:lvl>
    <w:lvl w:ilvl="3" w:tplc="FFFFFFFF" w:tentative="1">
      <w:start w:val="1"/>
      <w:numFmt w:val="bullet"/>
      <w:lvlText w:val=""/>
      <w:lvlJc w:val="left"/>
      <w:pPr>
        <w:ind w:left="3005" w:hanging="360"/>
      </w:pPr>
      <w:rPr>
        <w:rFonts w:ascii="Symbol" w:hAnsi="Symbol" w:hint="default"/>
      </w:rPr>
    </w:lvl>
    <w:lvl w:ilvl="4" w:tplc="FFFFFFFF" w:tentative="1">
      <w:start w:val="1"/>
      <w:numFmt w:val="bullet"/>
      <w:lvlText w:val="o"/>
      <w:lvlJc w:val="left"/>
      <w:pPr>
        <w:ind w:left="3725" w:hanging="360"/>
      </w:pPr>
      <w:rPr>
        <w:rFonts w:ascii="Courier New" w:hAnsi="Courier New" w:cs="Courier New" w:hint="default"/>
      </w:rPr>
    </w:lvl>
    <w:lvl w:ilvl="5" w:tplc="FFFFFFFF" w:tentative="1">
      <w:start w:val="1"/>
      <w:numFmt w:val="bullet"/>
      <w:lvlText w:val=""/>
      <w:lvlJc w:val="left"/>
      <w:pPr>
        <w:ind w:left="4445" w:hanging="360"/>
      </w:pPr>
      <w:rPr>
        <w:rFonts w:ascii="Wingdings" w:hAnsi="Wingdings" w:hint="default"/>
      </w:rPr>
    </w:lvl>
    <w:lvl w:ilvl="6" w:tplc="FFFFFFFF" w:tentative="1">
      <w:start w:val="1"/>
      <w:numFmt w:val="bullet"/>
      <w:lvlText w:val=""/>
      <w:lvlJc w:val="left"/>
      <w:pPr>
        <w:ind w:left="5165" w:hanging="360"/>
      </w:pPr>
      <w:rPr>
        <w:rFonts w:ascii="Symbol" w:hAnsi="Symbol" w:hint="default"/>
      </w:rPr>
    </w:lvl>
    <w:lvl w:ilvl="7" w:tplc="FFFFFFFF" w:tentative="1">
      <w:start w:val="1"/>
      <w:numFmt w:val="bullet"/>
      <w:lvlText w:val="o"/>
      <w:lvlJc w:val="left"/>
      <w:pPr>
        <w:ind w:left="5885" w:hanging="360"/>
      </w:pPr>
      <w:rPr>
        <w:rFonts w:ascii="Courier New" w:hAnsi="Courier New" w:cs="Courier New" w:hint="default"/>
      </w:rPr>
    </w:lvl>
    <w:lvl w:ilvl="8" w:tplc="FFFFFFFF" w:tentative="1">
      <w:start w:val="1"/>
      <w:numFmt w:val="bullet"/>
      <w:lvlText w:val=""/>
      <w:lvlJc w:val="left"/>
      <w:pPr>
        <w:ind w:left="6605" w:hanging="360"/>
      </w:pPr>
      <w:rPr>
        <w:rFonts w:ascii="Wingdings" w:hAnsi="Wingdings" w:hint="default"/>
      </w:rPr>
    </w:lvl>
  </w:abstractNum>
  <w:abstractNum w:abstractNumId="8" w15:restartNumberingAfterBreak="0">
    <w:nsid w:val="0D8B2CBF"/>
    <w:multiLevelType w:val="hybridMultilevel"/>
    <w:tmpl w:val="8EA01F1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ECA12BF"/>
    <w:multiLevelType w:val="multilevel"/>
    <w:tmpl w:val="CE60E4C0"/>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0F316A7B"/>
    <w:multiLevelType w:val="multilevel"/>
    <w:tmpl w:val="A1CCBD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2A740E5"/>
    <w:multiLevelType w:val="hybridMultilevel"/>
    <w:tmpl w:val="87763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A57BA9"/>
    <w:multiLevelType w:val="hybridMultilevel"/>
    <w:tmpl w:val="A9F6E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083179"/>
    <w:multiLevelType w:val="multilevel"/>
    <w:tmpl w:val="6F9C23E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1B2877BF"/>
    <w:multiLevelType w:val="hybridMultilevel"/>
    <w:tmpl w:val="6F2A1D1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15:restartNumberingAfterBreak="0">
    <w:nsid w:val="1B634C42"/>
    <w:multiLevelType w:val="hybridMultilevel"/>
    <w:tmpl w:val="86C83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B955644"/>
    <w:multiLevelType w:val="hybridMultilevel"/>
    <w:tmpl w:val="56381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0690B10"/>
    <w:multiLevelType w:val="hybridMultilevel"/>
    <w:tmpl w:val="090C80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228802B3"/>
    <w:multiLevelType w:val="hybridMultilevel"/>
    <w:tmpl w:val="55864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8F86DEA"/>
    <w:multiLevelType w:val="hybridMultilevel"/>
    <w:tmpl w:val="14A203DC"/>
    <w:lvl w:ilvl="0" w:tplc="04090001">
      <w:start w:val="1"/>
      <w:numFmt w:val="bullet"/>
      <w:lvlText w:val=""/>
      <w:lvlJc w:val="left"/>
      <w:pPr>
        <w:ind w:left="845" w:hanging="360"/>
      </w:pPr>
      <w:rPr>
        <w:rFonts w:ascii="Symbol" w:hAnsi="Symbol" w:hint="default"/>
      </w:rPr>
    </w:lvl>
    <w:lvl w:ilvl="1" w:tplc="04090003" w:tentative="1">
      <w:start w:val="1"/>
      <w:numFmt w:val="bullet"/>
      <w:lvlText w:val="o"/>
      <w:lvlJc w:val="left"/>
      <w:pPr>
        <w:ind w:left="1565" w:hanging="360"/>
      </w:pPr>
      <w:rPr>
        <w:rFonts w:ascii="Courier New" w:hAnsi="Courier New" w:cs="Courier New" w:hint="default"/>
      </w:rPr>
    </w:lvl>
    <w:lvl w:ilvl="2" w:tplc="04090005" w:tentative="1">
      <w:start w:val="1"/>
      <w:numFmt w:val="bullet"/>
      <w:lvlText w:val=""/>
      <w:lvlJc w:val="left"/>
      <w:pPr>
        <w:ind w:left="2285" w:hanging="360"/>
      </w:pPr>
      <w:rPr>
        <w:rFonts w:ascii="Wingdings" w:hAnsi="Wingdings" w:hint="default"/>
      </w:rPr>
    </w:lvl>
    <w:lvl w:ilvl="3" w:tplc="04090001" w:tentative="1">
      <w:start w:val="1"/>
      <w:numFmt w:val="bullet"/>
      <w:lvlText w:val=""/>
      <w:lvlJc w:val="left"/>
      <w:pPr>
        <w:ind w:left="3005" w:hanging="360"/>
      </w:pPr>
      <w:rPr>
        <w:rFonts w:ascii="Symbol" w:hAnsi="Symbol" w:hint="default"/>
      </w:rPr>
    </w:lvl>
    <w:lvl w:ilvl="4" w:tplc="04090003" w:tentative="1">
      <w:start w:val="1"/>
      <w:numFmt w:val="bullet"/>
      <w:lvlText w:val="o"/>
      <w:lvlJc w:val="left"/>
      <w:pPr>
        <w:ind w:left="3725" w:hanging="360"/>
      </w:pPr>
      <w:rPr>
        <w:rFonts w:ascii="Courier New" w:hAnsi="Courier New" w:cs="Courier New" w:hint="default"/>
      </w:rPr>
    </w:lvl>
    <w:lvl w:ilvl="5" w:tplc="04090005" w:tentative="1">
      <w:start w:val="1"/>
      <w:numFmt w:val="bullet"/>
      <w:lvlText w:val=""/>
      <w:lvlJc w:val="left"/>
      <w:pPr>
        <w:ind w:left="4445" w:hanging="360"/>
      </w:pPr>
      <w:rPr>
        <w:rFonts w:ascii="Wingdings" w:hAnsi="Wingdings" w:hint="default"/>
      </w:rPr>
    </w:lvl>
    <w:lvl w:ilvl="6" w:tplc="04090001" w:tentative="1">
      <w:start w:val="1"/>
      <w:numFmt w:val="bullet"/>
      <w:lvlText w:val=""/>
      <w:lvlJc w:val="left"/>
      <w:pPr>
        <w:ind w:left="5165" w:hanging="360"/>
      </w:pPr>
      <w:rPr>
        <w:rFonts w:ascii="Symbol" w:hAnsi="Symbol" w:hint="default"/>
      </w:rPr>
    </w:lvl>
    <w:lvl w:ilvl="7" w:tplc="04090003" w:tentative="1">
      <w:start w:val="1"/>
      <w:numFmt w:val="bullet"/>
      <w:lvlText w:val="o"/>
      <w:lvlJc w:val="left"/>
      <w:pPr>
        <w:ind w:left="5885" w:hanging="360"/>
      </w:pPr>
      <w:rPr>
        <w:rFonts w:ascii="Courier New" w:hAnsi="Courier New" w:cs="Courier New" w:hint="default"/>
      </w:rPr>
    </w:lvl>
    <w:lvl w:ilvl="8" w:tplc="04090005" w:tentative="1">
      <w:start w:val="1"/>
      <w:numFmt w:val="bullet"/>
      <w:lvlText w:val=""/>
      <w:lvlJc w:val="left"/>
      <w:pPr>
        <w:ind w:left="6605" w:hanging="360"/>
      </w:pPr>
      <w:rPr>
        <w:rFonts w:ascii="Wingdings" w:hAnsi="Wingdings" w:hint="default"/>
      </w:rPr>
    </w:lvl>
  </w:abstractNum>
  <w:abstractNum w:abstractNumId="20" w15:restartNumberingAfterBreak="0">
    <w:nsid w:val="2964244D"/>
    <w:multiLevelType w:val="hybridMultilevel"/>
    <w:tmpl w:val="CF86D0A4"/>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2A9541E5"/>
    <w:multiLevelType w:val="hybridMultilevel"/>
    <w:tmpl w:val="7388A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BD65C60"/>
    <w:multiLevelType w:val="hybridMultilevel"/>
    <w:tmpl w:val="CA76AD8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0F43B15"/>
    <w:multiLevelType w:val="hybridMultilevel"/>
    <w:tmpl w:val="C2663B30"/>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6790085"/>
    <w:multiLevelType w:val="hybridMultilevel"/>
    <w:tmpl w:val="1342307E"/>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5" w15:restartNumberingAfterBreak="0">
    <w:nsid w:val="3CCA62A7"/>
    <w:multiLevelType w:val="hybridMultilevel"/>
    <w:tmpl w:val="DBF621EE"/>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26" w15:restartNumberingAfterBreak="0">
    <w:nsid w:val="3DE00660"/>
    <w:multiLevelType w:val="hybridMultilevel"/>
    <w:tmpl w:val="9F5C3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2143B1"/>
    <w:multiLevelType w:val="hybridMultilevel"/>
    <w:tmpl w:val="39CEEC3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26274C0"/>
    <w:multiLevelType w:val="hybridMultilevel"/>
    <w:tmpl w:val="57D4C022"/>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29" w15:restartNumberingAfterBreak="0">
    <w:nsid w:val="42BD18B2"/>
    <w:multiLevelType w:val="hybridMultilevel"/>
    <w:tmpl w:val="634834AC"/>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440539BE"/>
    <w:multiLevelType w:val="hybridMultilevel"/>
    <w:tmpl w:val="BD8E7BF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5435E7B"/>
    <w:multiLevelType w:val="hybridMultilevel"/>
    <w:tmpl w:val="9CF4C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590751F"/>
    <w:multiLevelType w:val="hybridMultilevel"/>
    <w:tmpl w:val="EB689B1C"/>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3" w15:restartNumberingAfterBreak="0">
    <w:nsid w:val="47F13CBA"/>
    <w:multiLevelType w:val="multilevel"/>
    <w:tmpl w:val="FB9C463C"/>
    <w:lvl w:ilvl="0">
      <w:start w:val="5"/>
      <w:numFmt w:val="decimal"/>
      <w:lvlText w:val="%1"/>
      <w:lvlJc w:val="left"/>
      <w:pPr>
        <w:ind w:left="821" w:hanging="721"/>
      </w:pPr>
      <w:rPr>
        <w:rFonts w:hint="default"/>
      </w:rPr>
    </w:lvl>
    <w:lvl w:ilvl="1">
      <w:start w:val="1"/>
      <w:numFmt w:val="decimal"/>
      <w:lvlText w:val="%1.%2"/>
      <w:lvlJc w:val="left"/>
      <w:pPr>
        <w:ind w:left="821" w:hanging="721"/>
      </w:pPr>
      <w:rPr>
        <w:rFonts w:ascii="Arial" w:eastAsia="Arial" w:hAnsi="Arial" w:hint="default"/>
        <w:b/>
        <w:bCs/>
        <w:spacing w:val="9"/>
        <w:sz w:val="22"/>
        <w:szCs w:val="22"/>
      </w:rPr>
    </w:lvl>
    <w:lvl w:ilvl="2">
      <w:start w:val="1"/>
      <w:numFmt w:val="bullet"/>
      <w:lvlText w:val=""/>
      <w:lvlJc w:val="left"/>
      <w:pPr>
        <w:ind w:left="820" w:hanging="360"/>
      </w:pPr>
      <w:rPr>
        <w:rFonts w:ascii="Symbol" w:eastAsia="Symbol" w:hAnsi="Symbol" w:hint="default"/>
        <w:sz w:val="22"/>
        <w:szCs w:val="22"/>
      </w:rPr>
    </w:lvl>
    <w:lvl w:ilvl="3">
      <w:start w:val="1"/>
      <w:numFmt w:val="bullet"/>
      <w:lvlText w:val="•"/>
      <w:lvlJc w:val="left"/>
      <w:pPr>
        <w:ind w:left="2020" w:hanging="360"/>
      </w:pPr>
      <w:rPr>
        <w:rFonts w:hint="default"/>
      </w:rPr>
    </w:lvl>
    <w:lvl w:ilvl="4">
      <w:start w:val="1"/>
      <w:numFmt w:val="bullet"/>
      <w:lvlText w:val="•"/>
      <w:lvlJc w:val="left"/>
      <w:pPr>
        <w:ind w:left="3200" w:hanging="360"/>
      </w:pPr>
      <w:rPr>
        <w:rFonts w:hint="default"/>
      </w:rPr>
    </w:lvl>
    <w:lvl w:ilvl="5">
      <w:start w:val="1"/>
      <w:numFmt w:val="bullet"/>
      <w:lvlText w:val="•"/>
      <w:lvlJc w:val="left"/>
      <w:pPr>
        <w:ind w:left="4380" w:hanging="360"/>
      </w:pPr>
      <w:rPr>
        <w:rFonts w:hint="default"/>
      </w:rPr>
    </w:lvl>
    <w:lvl w:ilvl="6">
      <w:start w:val="1"/>
      <w:numFmt w:val="bullet"/>
      <w:lvlText w:val="•"/>
      <w:lvlJc w:val="left"/>
      <w:pPr>
        <w:ind w:left="5560" w:hanging="360"/>
      </w:pPr>
      <w:rPr>
        <w:rFonts w:hint="default"/>
      </w:rPr>
    </w:lvl>
    <w:lvl w:ilvl="7">
      <w:start w:val="1"/>
      <w:numFmt w:val="bullet"/>
      <w:lvlText w:val="•"/>
      <w:lvlJc w:val="left"/>
      <w:pPr>
        <w:ind w:left="6740" w:hanging="360"/>
      </w:pPr>
      <w:rPr>
        <w:rFonts w:hint="default"/>
      </w:rPr>
    </w:lvl>
    <w:lvl w:ilvl="8">
      <w:start w:val="1"/>
      <w:numFmt w:val="bullet"/>
      <w:lvlText w:val="•"/>
      <w:lvlJc w:val="left"/>
      <w:pPr>
        <w:ind w:left="7920" w:hanging="360"/>
      </w:pPr>
      <w:rPr>
        <w:rFonts w:hint="default"/>
      </w:rPr>
    </w:lvl>
  </w:abstractNum>
  <w:abstractNum w:abstractNumId="34" w15:restartNumberingAfterBreak="0">
    <w:nsid w:val="4AD10865"/>
    <w:multiLevelType w:val="hybridMultilevel"/>
    <w:tmpl w:val="5F00D74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DD36FBB"/>
    <w:multiLevelType w:val="hybridMultilevel"/>
    <w:tmpl w:val="2BEA3700"/>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6" w15:restartNumberingAfterBreak="0">
    <w:nsid w:val="4F3277A9"/>
    <w:multiLevelType w:val="multilevel"/>
    <w:tmpl w:val="857692F6"/>
    <w:lvl w:ilvl="0">
      <w:start w:val="7"/>
      <w:numFmt w:val="decimal"/>
      <w:lvlText w:val="%1"/>
      <w:lvlJc w:val="left"/>
      <w:pPr>
        <w:ind w:left="840" w:hanging="720"/>
      </w:pPr>
      <w:rPr>
        <w:rFonts w:ascii="Arial" w:eastAsia="Arial" w:hAnsi="Arial" w:hint="default"/>
        <w:b/>
        <w:bCs/>
        <w:w w:val="99"/>
        <w:sz w:val="26"/>
        <w:szCs w:val="26"/>
      </w:rPr>
    </w:lvl>
    <w:lvl w:ilvl="1">
      <w:start w:val="1"/>
      <w:numFmt w:val="decimal"/>
      <w:lvlText w:val="%1.%2"/>
      <w:lvlJc w:val="left"/>
      <w:pPr>
        <w:ind w:left="840" w:hanging="720"/>
      </w:pPr>
      <w:rPr>
        <w:rFonts w:ascii="Arial" w:eastAsia="Arial" w:hAnsi="Arial" w:hint="default"/>
        <w:b/>
        <w:bCs/>
        <w:spacing w:val="9"/>
        <w:sz w:val="22"/>
        <w:szCs w:val="22"/>
      </w:rPr>
    </w:lvl>
    <w:lvl w:ilvl="2">
      <w:start w:val="1"/>
      <w:numFmt w:val="bullet"/>
      <w:lvlText w:val=""/>
      <w:lvlJc w:val="left"/>
      <w:pPr>
        <w:ind w:left="840" w:hanging="360"/>
      </w:pPr>
      <w:rPr>
        <w:rFonts w:ascii="Symbol" w:eastAsia="Symbol" w:hAnsi="Symbol" w:hint="default"/>
        <w:sz w:val="22"/>
        <w:szCs w:val="22"/>
      </w:rPr>
    </w:lvl>
    <w:lvl w:ilvl="3">
      <w:start w:val="1"/>
      <w:numFmt w:val="bullet"/>
      <w:lvlText w:val="•"/>
      <w:lvlJc w:val="left"/>
      <w:pPr>
        <w:ind w:left="840" w:hanging="360"/>
      </w:pPr>
      <w:rPr>
        <w:rFonts w:hint="default"/>
      </w:rPr>
    </w:lvl>
    <w:lvl w:ilvl="4">
      <w:start w:val="1"/>
      <w:numFmt w:val="bullet"/>
      <w:lvlText w:val="•"/>
      <w:lvlJc w:val="left"/>
      <w:pPr>
        <w:ind w:left="2191" w:hanging="360"/>
      </w:pPr>
      <w:rPr>
        <w:rFonts w:hint="default"/>
      </w:rPr>
    </w:lvl>
    <w:lvl w:ilvl="5">
      <w:start w:val="1"/>
      <w:numFmt w:val="bullet"/>
      <w:lvlText w:val="•"/>
      <w:lvlJc w:val="left"/>
      <w:pPr>
        <w:ind w:left="3543" w:hanging="360"/>
      </w:pPr>
      <w:rPr>
        <w:rFonts w:hint="default"/>
      </w:rPr>
    </w:lvl>
    <w:lvl w:ilvl="6">
      <w:start w:val="1"/>
      <w:numFmt w:val="bullet"/>
      <w:lvlText w:val="•"/>
      <w:lvlJc w:val="left"/>
      <w:pPr>
        <w:ind w:left="4894" w:hanging="360"/>
      </w:pPr>
      <w:rPr>
        <w:rFonts w:hint="default"/>
      </w:rPr>
    </w:lvl>
    <w:lvl w:ilvl="7">
      <w:start w:val="1"/>
      <w:numFmt w:val="bullet"/>
      <w:lvlText w:val="•"/>
      <w:lvlJc w:val="left"/>
      <w:pPr>
        <w:ind w:left="6245" w:hanging="360"/>
      </w:pPr>
      <w:rPr>
        <w:rFonts w:hint="default"/>
      </w:rPr>
    </w:lvl>
    <w:lvl w:ilvl="8">
      <w:start w:val="1"/>
      <w:numFmt w:val="bullet"/>
      <w:lvlText w:val="•"/>
      <w:lvlJc w:val="left"/>
      <w:pPr>
        <w:ind w:left="7597" w:hanging="360"/>
      </w:pPr>
      <w:rPr>
        <w:rFonts w:hint="default"/>
      </w:rPr>
    </w:lvl>
  </w:abstractNum>
  <w:abstractNum w:abstractNumId="37" w15:restartNumberingAfterBreak="0">
    <w:nsid w:val="51C95ED2"/>
    <w:multiLevelType w:val="hybridMultilevel"/>
    <w:tmpl w:val="C75EEB90"/>
    <w:lvl w:ilvl="0" w:tplc="7954E7DE">
      <w:start w:val="1"/>
      <w:numFmt w:val="decimal"/>
      <w:lvlText w:val="%1."/>
      <w:lvlJc w:val="left"/>
      <w:pPr>
        <w:ind w:left="720" w:hanging="360"/>
      </w:pPr>
      <w:rPr>
        <w:rFonts w:ascii="Arial" w:hAnsi="Arial" w:hint="default"/>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573848BE"/>
    <w:multiLevelType w:val="multilevel"/>
    <w:tmpl w:val="ED26812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575A62A6"/>
    <w:multiLevelType w:val="hybridMultilevel"/>
    <w:tmpl w:val="9DF89A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58A45741"/>
    <w:multiLevelType w:val="hybridMultilevel"/>
    <w:tmpl w:val="3AC4B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B842BE5"/>
    <w:multiLevelType w:val="hybridMultilevel"/>
    <w:tmpl w:val="6ECAB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BF33B25"/>
    <w:multiLevelType w:val="multilevel"/>
    <w:tmpl w:val="91D404D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5F992D1B"/>
    <w:multiLevelType w:val="multilevel"/>
    <w:tmpl w:val="6E8421B0"/>
    <w:lvl w:ilvl="0">
      <w:start w:val="1"/>
      <w:numFmt w:val="bullet"/>
      <w:pStyle w:val="Bullet1"/>
      <w:lvlText w:val=""/>
      <w:lvlJc w:val="left"/>
      <w:pPr>
        <w:ind w:left="360" w:hanging="360"/>
      </w:pPr>
      <w:rPr>
        <w:rFonts w:ascii="Webdings" w:hAnsi="Webdings" w:hint="default"/>
        <w:color w:val="4F81BD" w:themeColor="accent1"/>
      </w:rPr>
    </w:lvl>
    <w:lvl w:ilvl="1">
      <w:start w:val="1"/>
      <w:numFmt w:val="bullet"/>
      <w:pStyle w:val="Bullet2"/>
      <w:lvlText w:val="─"/>
      <w:lvlJc w:val="left"/>
      <w:pPr>
        <w:ind w:left="720" w:hanging="360"/>
      </w:pPr>
      <w:rPr>
        <w:rFonts w:ascii="Franklin Gothic Book" w:hAnsi="Franklin Gothic Book" w:hint="default"/>
        <w:color w:val="1F497D" w:themeColor="text2"/>
      </w:rPr>
    </w:lvl>
    <w:lvl w:ilvl="2">
      <w:start w:val="1"/>
      <w:numFmt w:val="bullet"/>
      <w:lvlText w:val=""/>
      <w:lvlJc w:val="left"/>
      <w:pPr>
        <w:ind w:left="1080" w:hanging="360"/>
      </w:pPr>
      <w:rPr>
        <w:rFonts w:ascii="Wingdings" w:hAnsi="Wingdings" w:hint="default"/>
        <w:color w:val="C0504D" w:themeColor="accent2"/>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05B3D71"/>
    <w:multiLevelType w:val="hybridMultilevel"/>
    <w:tmpl w:val="CBB46144"/>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5" w15:restartNumberingAfterBreak="0">
    <w:nsid w:val="60C65766"/>
    <w:multiLevelType w:val="hybridMultilevel"/>
    <w:tmpl w:val="70469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2691205"/>
    <w:multiLevelType w:val="multilevel"/>
    <w:tmpl w:val="E04075AA"/>
    <w:lvl w:ilvl="0">
      <w:start w:val="7"/>
      <w:numFmt w:val="decimal"/>
      <w:lvlText w:val="%1"/>
      <w:lvlJc w:val="left"/>
      <w:pPr>
        <w:ind w:left="360" w:hanging="360"/>
      </w:pPr>
      <w:rPr>
        <w:rFonts w:hint="default"/>
        <w:b/>
      </w:rPr>
    </w:lvl>
    <w:lvl w:ilvl="1">
      <w:start w:val="2"/>
      <w:numFmt w:val="decimal"/>
      <w:lvlText w:val="%1.%2"/>
      <w:lvlJc w:val="left"/>
      <w:pPr>
        <w:ind w:left="480" w:hanging="360"/>
      </w:pPr>
      <w:rPr>
        <w:rFonts w:hint="default"/>
        <w:b/>
      </w:rPr>
    </w:lvl>
    <w:lvl w:ilvl="2">
      <w:start w:val="1"/>
      <w:numFmt w:val="upperLetter"/>
      <w:lvlText w:val="%1.%2.%3"/>
      <w:lvlJc w:val="left"/>
      <w:pPr>
        <w:ind w:left="960" w:hanging="720"/>
      </w:pPr>
      <w:rPr>
        <w:rFonts w:hint="default"/>
        <w:b/>
      </w:rPr>
    </w:lvl>
    <w:lvl w:ilvl="3">
      <w:start w:val="1"/>
      <w:numFmt w:val="decimal"/>
      <w:lvlText w:val="%1.%2.%3.%4"/>
      <w:lvlJc w:val="left"/>
      <w:pPr>
        <w:ind w:left="1080" w:hanging="720"/>
      </w:pPr>
      <w:rPr>
        <w:rFonts w:hint="default"/>
        <w:b/>
      </w:rPr>
    </w:lvl>
    <w:lvl w:ilvl="4">
      <w:start w:val="1"/>
      <w:numFmt w:val="decimal"/>
      <w:lvlText w:val="%1.%2.%3.%4.%5"/>
      <w:lvlJc w:val="left"/>
      <w:pPr>
        <w:ind w:left="1560" w:hanging="1080"/>
      </w:pPr>
      <w:rPr>
        <w:rFonts w:hint="default"/>
        <w:b/>
      </w:rPr>
    </w:lvl>
    <w:lvl w:ilvl="5">
      <w:start w:val="1"/>
      <w:numFmt w:val="decimal"/>
      <w:lvlText w:val="%1.%2.%3.%4.%5.%6"/>
      <w:lvlJc w:val="left"/>
      <w:pPr>
        <w:ind w:left="1680" w:hanging="1080"/>
      </w:pPr>
      <w:rPr>
        <w:rFonts w:hint="default"/>
        <w:b/>
      </w:rPr>
    </w:lvl>
    <w:lvl w:ilvl="6">
      <w:start w:val="1"/>
      <w:numFmt w:val="decimal"/>
      <w:lvlText w:val="%1.%2.%3.%4.%5.%6.%7"/>
      <w:lvlJc w:val="left"/>
      <w:pPr>
        <w:ind w:left="2160" w:hanging="1440"/>
      </w:pPr>
      <w:rPr>
        <w:rFonts w:hint="default"/>
        <w:b/>
      </w:rPr>
    </w:lvl>
    <w:lvl w:ilvl="7">
      <w:start w:val="1"/>
      <w:numFmt w:val="decimal"/>
      <w:lvlText w:val="%1.%2.%3.%4.%5.%6.%7.%8"/>
      <w:lvlJc w:val="left"/>
      <w:pPr>
        <w:ind w:left="2280" w:hanging="1440"/>
      </w:pPr>
      <w:rPr>
        <w:rFonts w:hint="default"/>
        <w:b/>
      </w:rPr>
    </w:lvl>
    <w:lvl w:ilvl="8">
      <w:start w:val="1"/>
      <w:numFmt w:val="decimal"/>
      <w:lvlText w:val="%1.%2.%3.%4.%5.%6.%7.%8.%9"/>
      <w:lvlJc w:val="left"/>
      <w:pPr>
        <w:ind w:left="2760" w:hanging="1800"/>
      </w:pPr>
      <w:rPr>
        <w:rFonts w:hint="default"/>
        <w:b/>
      </w:rPr>
    </w:lvl>
  </w:abstractNum>
  <w:abstractNum w:abstractNumId="47" w15:restartNumberingAfterBreak="0">
    <w:nsid w:val="63155E98"/>
    <w:multiLevelType w:val="hybridMultilevel"/>
    <w:tmpl w:val="65AAB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5524AB0"/>
    <w:multiLevelType w:val="hybridMultilevel"/>
    <w:tmpl w:val="EB5022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65FA04F3"/>
    <w:multiLevelType w:val="hybridMultilevel"/>
    <w:tmpl w:val="0388E6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779548D"/>
    <w:multiLevelType w:val="hybridMultilevel"/>
    <w:tmpl w:val="FAB0FC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88F14B0"/>
    <w:multiLevelType w:val="hybridMultilevel"/>
    <w:tmpl w:val="D3D08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AA74AF1"/>
    <w:multiLevelType w:val="hybridMultilevel"/>
    <w:tmpl w:val="486483AA"/>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53" w15:restartNumberingAfterBreak="0">
    <w:nsid w:val="6D272DFB"/>
    <w:multiLevelType w:val="hybridMultilevel"/>
    <w:tmpl w:val="64544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DEA6AF8"/>
    <w:multiLevelType w:val="multilevel"/>
    <w:tmpl w:val="FCC6D510"/>
    <w:lvl w:ilvl="0">
      <w:start w:val="7"/>
      <w:numFmt w:val="decimal"/>
      <w:lvlText w:val="%1"/>
      <w:lvlJc w:val="left"/>
      <w:pPr>
        <w:ind w:left="360" w:hanging="360"/>
      </w:pPr>
      <w:rPr>
        <w:rFonts w:hint="default"/>
        <w:b/>
      </w:rPr>
    </w:lvl>
    <w:lvl w:ilvl="1">
      <w:start w:val="2"/>
      <w:numFmt w:val="decimal"/>
      <w:lvlText w:val="%1.%2"/>
      <w:lvlJc w:val="left"/>
      <w:pPr>
        <w:ind w:left="480" w:hanging="360"/>
      </w:pPr>
      <w:rPr>
        <w:rFonts w:hint="default"/>
        <w:b/>
      </w:rPr>
    </w:lvl>
    <w:lvl w:ilvl="2">
      <w:start w:val="1"/>
      <w:numFmt w:val="upperLetter"/>
      <w:lvlText w:val="%1.%2.%3"/>
      <w:lvlJc w:val="left"/>
      <w:pPr>
        <w:ind w:left="960" w:hanging="720"/>
      </w:pPr>
      <w:rPr>
        <w:rFonts w:hint="default"/>
        <w:b/>
      </w:rPr>
    </w:lvl>
    <w:lvl w:ilvl="3">
      <w:start w:val="1"/>
      <w:numFmt w:val="decimal"/>
      <w:lvlText w:val="%1.%2.%3.%4"/>
      <w:lvlJc w:val="left"/>
      <w:pPr>
        <w:ind w:left="1080" w:hanging="720"/>
      </w:pPr>
      <w:rPr>
        <w:rFonts w:hint="default"/>
        <w:b/>
      </w:rPr>
    </w:lvl>
    <w:lvl w:ilvl="4">
      <w:start w:val="1"/>
      <w:numFmt w:val="decimal"/>
      <w:lvlText w:val="%1.%2.%3.%4.%5"/>
      <w:lvlJc w:val="left"/>
      <w:pPr>
        <w:ind w:left="1560" w:hanging="1080"/>
      </w:pPr>
      <w:rPr>
        <w:rFonts w:hint="default"/>
        <w:b/>
      </w:rPr>
    </w:lvl>
    <w:lvl w:ilvl="5">
      <w:start w:val="1"/>
      <w:numFmt w:val="decimal"/>
      <w:lvlText w:val="%1.%2.%3.%4.%5.%6"/>
      <w:lvlJc w:val="left"/>
      <w:pPr>
        <w:ind w:left="1680" w:hanging="1080"/>
      </w:pPr>
      <w:rPr>
        <w:rFonts w:hint="default"/>
        <w:b/>
      </w:rPr>
    </w:lvl>
    <w:lvl w:ilvl="6">
      <w:start w:val="1"/>
      <w:numFmt w:val="decimal"/>
      <w:lvlText w:val="%1.%2.%3.%4.%5.%6.%7"/>
      <w:lvlJc w:val="left"/>
      <w:pPr>
        <w:ind w:left="2160" w:hanging="1440"/>
      </w:pPr>
      <w:rPr>
        <w:rFonts w:hint="default"/>
        <w:b/>
      </w:rPr>
    </w:lvl>
    <w:lvl w:ilvl="7">
      <w:start w:val="1"/>
      <w:numFmt w:val="decimal"/>
      <w:lvlText w:val="%1.%2.%3.%4.%5.%6.%7.%8"/>
      <w:lvlJc w:val="left"/>
      <w:pPr>
        <w:ind w:left="2280" w:hanging="1440"/>
      </w:pPr>
      <w:rPr>
        <w:rFonts w:hint="default"/>
        <w:b/>
      </w:rPr>
    </w:lvl>
    <w:lvl w:ilvl="8">
      <w:start w:val="1"/>
      <w:numFmt w:val="decimal"/>
      <w:lvlText w:val="%1.%2.%3.%4.%5.%6.%7.%8.%9"/>
      <w:lvlJc w:val="left"/>
      <w:pPr>
        <w:ind w:left="2760" w:hanging="1800"/>
      </w:pPr>
      <w:rPr>
        <w:rFonts w:hint="default"/>
        <w:b/>
      </w:rPr>
    </w:lvl>
  </w:abstractNum>
  <w:abstractNum w:abstractNumId="55" w15:restartNumberingAfterBreak="0">
    <w:nsid w:val="6F4F0702"/>
    <w:multiLevelType w:val="hybridMultilevel"/>
    <w:tmpl w:val="EA5C8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00C3B92"/>
    <w:multiLevelType w:val="hybridMultilevel"/>
    <w:tmpl w:val="E4BE05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03D1813"/>
    <w:multiLevelType w:val="hybridMultilevel"/>
    <w:tmpl w:val="A0E4E7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12732F1"/>
    <w:multiLevelType w:val="multilevel"/>
    <w:tmpl w:val="02A6D4BA"/>
    <w:lvl w:ilvl="0">
      <w:start w:val="1"/>
      <w:numFmt w:val="decimal"/>
      <w:lvlText w:val="%1"/>
      <w:lvlJc w:val="left"/>
      <w:pPr>
        <w:ind w:left="539" w:hanging="440"/>
      </w:pPr>
      <w:rPr>
        <w:rFonts w:ascii="Arial" w:eastAsia="Arial" w:hAnsi="Arial" w:hint="default"/>
        <w:sz w:val="22"/>
        <w:szCs w:val="22"/>
      </w:rPr>
    </w:lvl>
    <w:lvl w:ilvl="1">
      <w:start w:val="1"/>
      <w:numFmt w:val="decimal"/>
      <w:lvlText w:val="%1.%2"/>
      <w:lvlJc w:val="left"/>
      <w:pPr>
        <w:ind w:left="981" w:hanging="661"/>
      </w:pPr>
      <w:rPr>
        <w:rFonts w:ascii="Arial" w:eastAsia="Arial" w:hAnsi="Arial" w:hint="default"/>
        <w:spacing w:val="1"/>
        <w:sz w:val="22"/>
        <w:szCs w:val="22"/>
      </w:rPr>
    </w:lvl>
    <w:lvl w:ilvl="2">
      <w:start w:val="1"/>
      <w:numFmt w:val="decimal"/>
      <w:lvlText w:val="%3."/>
      <w:lvlJc w:val="left"/>
      <w:pPr>
        <w:ind w:left="840" w:hanging="360"/>
      </w:pPr>
      <w:rPr>
        <w:rFonts w:ascii="Arial" w:eastAsia="Arial" w:hAnsi="Arial" w:hint="default"/>
        <w:spacing w:val="1"/>
        <w:sz w:val="22"/>
        <w:szCs w:val="22"/>
      </w:rPr>
    </w:lvl>
    <w:lvl w:ilvl="3">
      <w:start w:val="1"/>
      <w:numFmt w:val="bullet"/>
      <w:lvlText w:val="•"/>
      <w:lvlJc w:val="left"/>
      <w:pPr>
        <w:ind w:left="980" w:hanging="360"/>
      </w:pPr>
      <w:rPr>
        <w:rFonts w:hint="default"/>
      </w:rPr>
    </w:lvl>
    <w:lvl w:ilvl="4">
      <w:start w:val="1"/>
      <w:numFmt w:val="bullet"/>
      <w:lvlText w:val="•"/>
      <w:lvlJc w:val="left"/>
      <w:pPr>
        <w:ind w:left="981" w:hanging="360"/>
      </w:pPr>
      <w:rPr>
        <w:rFonts w:hint="default"/>
      </w:rPr>
    </w:lvl>
    <w:lvl w:ilvl="5">
      <w:start w:val="1"/>
      <w:numFmt w:val="bullet"/>
      <w:lvlText w:val="•"/>
      <w:lvlJc w:val="left"/>
      <w:pPr>
        <w:ind w:left="2531" w:hanging="360"/>
      </w:pPr>
      <w:rPr>
        <w:rFonts w:hint="default"/>
      </w:rPr>
    </w:lvl>
    <w:lvl w:ilvl="6">
      <w:start w:val="1"/>
      <w:numFmt w:val="bullet"/>
      <w:lvlText w:val="•"/>
      <w:lvlJc w:val="left"/>
      <w:pPr>
        <w:ind w:left="4081" w:hanging="360"/>
      </w:pPr>
      <w:rPr>
        <w:rFonts w:hint="default"/>
      </w:rPr>
    </w:lvl>
    <w:lvl w:ilvl="7">
      <w:start w:val="1"/>
      <w:numFmt w:val="bullet"/>
      <w:lvlText w:val="•"/>
      <w:lvlJc w:val="left"/>
      <w:pPr>
        <w:ind w:left="5630" w:hanging="360"/>
      </w:pPr>
      <w:rPr>
        <w:rFonts w:hint="default"/>
      </w:rPr>
    </w:lvl>
    <w:lvl w:ilvl="8">
      <w:start w:val="1"/>
      <w:numFmt w:val="bullet"/>
      <w:lvlText w:val="•"/>
      <w:lvlJc w:val="left"/>
      <w:pPr>
        <w:ind w:left="7180" w:hanging="360"/>
      </w:pPr>
      <w:rPr>
        <w:rFonts w:hint="default"/>
      </w:rPr>
    </w:lvl>
  </w:abstractNum>
  <w:abstractNum w:abstractNumId="59" w15:restartNumberingAfterBreak="0">
    <w:nsid w:val="732D59DD"/>
    <w:multiLevelType w:val="hybridMultilevel"/>
    <w:tmpl w:val="4B86C370"/>
    <w:lvl w:ilvl="0" w:tplc="544EB3B2">
      <w:start w:val="1"/>
      <w:numFmt w:val="decimal"/>
      <w:lvlText w:val="%1"/>
      <w:lvlJc w:val="left"/>
      <w:pPr>
        <w:ind w:left="1441" w:hanging="721"/>
      </w:pPr>
      <w:rPr>
        <w:rFonts w:ascii="Arial" w:eastAsia="Arial" w:hAnsi="Arial" w:hint="default"/>
        <w:b/>
        <w:bCs/>
        <w:w w:val="99"/>
        <w:sz w:val="26"/>
        <w:szCs w:val="26"/>
      </w:rPr>
    </w:lvl>
    <w:lvl w:ilvl="1" w:tplc="4A6689E2">
      <w:start w:val="1"/>
      <w:numFmt w:val="bullet"/>
      <w:lvlText w:val=""/>
      <w:lvlJc w:val="left"/>
      <w:pPr>
        <w:ind w:left="841" w:hanging="361"/>
      </w:pPr>
      <w:rPr>
        <w:rFonts w:ascii="Symbol" w:eastAsia="Symbol" w:hAnsi="Symbol" w:hint="default"/>
        <w:sz w:val="22"/>
        <w:szCs w:val="22"/>
      </w:rPr>
    </w:lvl>
    <w:lvl w:ilvl="2" w:tplc="37FE5D86">
      <w:start w:val="1"/>
      <w:numFmt w:val="bullet"/>
      <w:lvlText w:val="•"/>
      <w:lvlJc w:val="left"/>
      <w:pPr>
        <w:ind w:left="841" w:hanging="361"/>
      </w:pPr>
      <w:rPr>
        <w:rFonts w:hint="default"/>
      </w:rPr>
    </w:lvl>
    <w:lvl w:ilvl="3" w:tplc="421233FC">
      <w:start w:val="1"/>
      <w:numFmt w:val="bullet"/>
      <w:lvlText w:val="•"/>
      <w:lvlJc w:val="left"/>
      <w:pPr>
        <w:ind w:left="2023" w:hanging="361"/>
      </w:pPr>
      <w:rPr>
        <w:rFonts w:hint="default"/>
      </w:rPr>
    </w:lvl>
    <w:lvl w:ilvl="4" w:tplc="D7C42A44">
      <w:start w:val="1"/>
      <w:numFmt w:val="bullet"/>
      <w:lvlText w:val="•"/>
      <w:lvlJc w:val="left"/>
      <w:pPr>
        <w:ind w:left="3206" w:hanging="361"/>
      </w:pPr>
      <w:rPr>
        <w:rFonts w:hint="default"/>
      </w:rPr>
    </w:lvl>
    <w:lvl w:ilvl="5" w:tplc="EF6A4C68">
      <w:start w:val="1"/>
      <w:numFmt w:val="bullet"/>
      <w:lvlText w:val="•"/>
      <w:lvlJc w:val="left"/>
      <w:pPr>
        <w:ind w:left="4388" w:hanging="361"/>
      </w:pPr>
      <w:rPr>
        <w:rFonts w:hint="default"/>
      </w:rPr>
    </w:lvl>
    <w:lvl w:ilvl="6" w:tplc="BF4EB7D8">
      <w:start w:val="1"/>
      <w:numFmt w:val="bullet"/>
      <w:lvlText w:val="•"/>
      <w:lvlJc w:val="left"/>
      <w:pPr>
        <w:ind w:left="5570" w:hanging="361"/>
      </w:pPr>
      <w:rPr>
        <w:rFonts w:hint="default"/>
      </w:rPr>
    </w:lvl>
    <w:lvl w:ilvl="7" w:tplc="6ED0BDA6">
      <w:start w:val="1"/>
      <w:numFmt w:val="bullet"/>
      <w:lvlText w:val="•"/>
      <w:lvlJc w:val="left"/>
      <w:pPr>
        <w:ind w:left="6753" w:hanging="361"/>
      </w:pPr>
      <w:rPr>
        <w:rFonts w:hint="default"/>
      </w:rPr>
    </w:lvl>
    <w:lvl w:ilvl="8" w:tplc="2F645E6C">
      <w:start w:val="1"/>
      <w:numFmt w:val="bullet"/>
      <w:lvlText w:val="•"/>
      <w:lvlJc w:val="left"/>
      <w:pPr>
        <w:ind w:left="7935" w:hanging="361"/>
      </w:pPr>
      <w:rPr>
        <w:rFonts w:hint="default"/>
      </w:rPr>
    </w:lvl>
  </w:abstractNum>
  <w:abstractNum w:abstractNumId="60" w15:restartNumberingAfterBreak="0">
    <w:nsid w:val="76BF480A"/>
    <w:multiLevelType w:val="hybridMultilevel"/>
    <w:tmpl w:val="490EFC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7A67C3C"/>
    <w:multiLevelType w:val="hybridMultilevel"/>
    <w:tmpl w:val="C8921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7C93E0A"/>
    <w:multiLevelType w:val="multilevel"/>
    <w:tmpl w:val="98349478"/>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3" w15:restartNumberingAfterBreak="0">
    <w:nsid w:val="799A5480"/>
    <w:multiLevelType w:val="multilevel"/>
    <w:tmpl w:val="038C7E0C"/>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4" w15:restartNumberingAfterBreak="0">
    <w:nsid w:val="79FC00E7"/>
    <w:multiLevelType w:val="hybridMultilevel"/>
    <w:tmpl w:val="963ADBF0"/>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5" w15:restartNumberingAfterBreak="0">
    <w:nsid w:val="7E41619B"/>
    <w:multiLevelType w:val="hybridMultilevel"/>
    <w:tmpl w:val="7380885C"/>
    <w:lvl w:ilvl="0" w:tplc="04090001">
      <w:start w:val="1"/>
      <w:numFmt w:val="bullet"/>
      <w:lvlText w:val=""/>
      <w:lvlJc w:val="left"/>
      <w:pPr>
        <w:ind w:left="120" w:hanging="360"/>
      </w:pPr>
      <w:rPr>
        <w:rFonts w:ascii="Symbol" w:hAnsi="Symbol" w:hint="default"/>
      </w:rPr>
    </w:lvl>
    <w:lvl w:ilvl="1" w:tplc="04090003" w:tentative="1">
      <w:start w:val="1"/>
      <w:numFmt w:val="bullet"/>
      <w:lvlText w:val="o"/>
      <w:lvlJc w:val="left"/>
      <w:pPr>
        <w:ind w:left="840" w:hanging="360"/>
      </w:pPr>
      <w:rPr>
        <w:rFonts w:ascii="Courier New" w:hAnsi="Courier New" w:cs="Courier New" w:hint="default"/>
      </w:rPr>
    </w:lvl>
    <w:lvl w:ilvl="2" w:tplc="04090005" w:tentative="1">
      <w:start w:val="1"/>
      <w:numFmt w:val="bullet"/>
      <w:lvlText w:val=""/>
      <w:lvlJc w:val="left"/>
      <w:pPr>
        <w:ind w:left="1560" w:hanging="360"/>
      </w:pPr>
      <w:rPr>
        <w:rFonts w:ascii="Wingdings" w:hAnsi="Wingdings" w:hint="default"/>
      </w:rPr>
    </w:lvl>
    <w:lvl w:ilvl="3" w:tplc="04090001" w:tentative="1">
      <w:start w:val="1"/>
      <w:numFmt w:val="bullet"/>
      <w:lvlText w:val=""/>
      <w:lvlJc w:val="left"/>
      <w:pPr>
        <w:ind w:left="2280" w:hanging="360"/>
      </w:pPr>
      <w:rPr>
        <w:rFonts w:ascii="Symbol" w:hAnsi="Symbol" w:hint="default"/>
      </w:rPr>
    </w:lvl>
    <w:lvl w:ilvl="4" w:tplc="04090003" w:tentative="1">
      <w:start w:val="1"/>
      <w:numFmt w:val="bullet"/>
      <w:lvlText w:val="o"/>
      <w:lvlJc w:val="left"/>
      <w:pPr>
        <w:ind w:left="3000" w:hanging="360"/>
      </w:pPr>
      <w:rPr>
        <w:rFonts w:ascii="Courier New" w:hAnsi="Courier New" w:cs="Courier New" w:hint="default"/>
      </w:rPr>
    </w:lvl>
    <w:lvl w:ilvl="5" w:tplc="04090005" w:tentative="1">
      <w:start w:val="1"/>
      <w:numFmt w:val="bullet"/>
      <w:lvlText w:val=""/>
      <w:lvlJc w:val="left"/>
      <w:pPr>
        <w:ind w:left="3720" w:hanging="360"/>
      </w:pPr>
      <w:rPr>
        <w:rFonts w:ascii="Wingdings" w:hAnsi="Wingdings" w:hint="default"/>
      </w:rPr>
    </w:lvl>
    <w:lvl w:ilvl="6" w:tplc="04090001" w:tentative="1">
      <w:start w:val="1"/>
      <w:numFmt w:val="bullet"/>
      <w:lvlText w:val=""/>
      <w:lvlJc w:val="left"/>
      <w:pPr>
        <w:ind w:left="4440" w:hanging="360"/>
      </w:pPr>
      <w:rPr>
        <w:rFonts w:ascii="Symbol" w:hAnsi="Symbol" w:hint="default"/>
      </w:rPr>
    </w:lvl>
    <w:lvl w:ilvl="7" w:tplc="04090003" w:tentative="1">
      <w:start w:val="1"/>
      <w:numFmt w:val="bullet"/>
      <w:lvlText w:val="o"/>
      <w:lvlJc w:val="left"/>
      <w:pPr>
        <w:ind w:left="5160" w:hanging="360"/>
      </w:pPr>
      <w:rPr>
        <w:rFonts w:ascii="Courier New" w:hAnsi="Courier New" w:cs="Courier New" w:hint="default"/>
      </w:rPr>
    </w:lvl>
    <w:lvl w:ilvl="8" w:tplc="04090005" w:tentative="1">
      <w:start w:val="1"/>
      <w:numFmt w:val="bullet"/>
      <w:lvlText w:val=""/>
      <w:lvlJc w:val="left"/>
      <w:pPr>
        <w:ind w:left="5880" w:hanging="360"/>
      </w:pPr>
      <w:rPr>
        <w:rFonts w:ascii="Wingdings" w:hAnsi="Wingdings" w:hint="default"/>
      </w:rPr>
    </w:lvl>
  </w:abstractNum>
  <w:num w:numId="1" w16cid:durableId="1487669823">
    <w:abstractNumId w:val="36"/>
  </w:num>
  <w:num w:numId="2" w16cid:durableId="875577639">
    <w:abstractNumId w:val="33"/>
  </w:num>
  <w:num w:numId="3" w16cid:durableId="1331980509">
    <w:abstractNumId w:val="59"/>
  </w:num>
  <w:num w:numId="4" w16cid:durableId="1453594864">
    <w:abstractNumId w:val="58"/>
  </w:num>
  <w:num w:numId="5" w16cid:durableId="1633442017">
    <w:abstractNumId w:val="65"/>
  </w:num>
  <w:num w:numId="6" w16cid:durableId="655034807">
    <w:abstractNumId w:val="24"/>
  </w:num>
  <w:num w:numId="7" w16cid:durableId="1787564">
    <w:abstractNumId w:val="32"/>
  </w:num>
  <w:num w:numId="8" w16cid:durableId="20401112">
    <w:abstractNumId w:val="3"/>
  </w:num>
  <w:num w:numId="9" w16cid:durableId="116879038">
    <w:abstractNumId w:val="44"/>
  </w:num>
  <w:num w:numId="10" w16cid:durableId="970792960">
    <w:abstractNumId w:val="52"/>
  </w:num>
  <w:num w:numId="11" w16cid:durableId="610665752">
    <w:abstractNumId w:val="6"/>
  </w:num>
  <w:num w:numId="12" w16cid:durableId="85732659">
    <w:abstractNumId w:val="35"/>
  </w:num>
  <w:num w:numId="13" w16cid:durableId="1628513712">
    <w:abstractNumId w:val="54"/>
  </w:num>
  <w:num w:numId="14" w16cid:durableId="1775781573">
    <w:abstractNumId w:val="46"/>
  </w:num>
  <w:num w:numId="15" w16cid:durableId="614218706">
    <w:abstractNumId w:val="18"/>
  </w:num>
  <w:num w:numId="16" w16cid:durableId="1312757388">
    <w:abstractNumId w:val="56"/>
  </w:num>
  <w:num w:numId="17" w16cid:durableId="1380203970">
    <w:abstractNumId w:val="2"/>
  </w:num>
  <w:num w:numId="18" w16cid:durableId="434445556">
    <w:abstractNumId w:val="47"/>
  </w:num>
  <w:num w:numId="19" w16cid:durableId="1114981973">
    <w:abstractNumId w:val="51"/>
  </w:num>
  <w:num w:numId="20" w16cid:durableId="1699041328">
    <w:abstractNumId w:val="17"/>
  </w:num>
  <w:num w:numId="21" w16cid:durableId="1305157482">
    <w:abstractNumId w:val="48"/>
  </w:num>
  <w:num w:numId="22" w16cid:durableId="199435331">
    <w:abstractNumId w:val="40"/>
  </w:num>
  <w:num w:numId="23" w16cid:durableId="2040817826">
    <w:abstractNumId w:val="53"/>
  </w:num>
  <w:num w:numId="24" w16cid:durableId="1035041028">
    <w:abstractNumId w:val="57"/>
  </w:num>
  <w:num w:numId="25" w16cid:durableId="468205853">
    <w:abstractNumId w:val="25"/>
  </w:num>
  <w:num w:numId="26" w16cid:durableId="1113354850">
    <w:abstractNumId w:val="60"/>
  </w:num>
  <w:num w:numId="27" w16cid:durableId="1896038769">
    <w:abstractNumId w:val="34"/>
  </w:num>
  <w:num w:numId="28" w16cid:durableId="1474330437">
    <w:abstractNumId w:val="23"/>
  </w:num>
  <w:num w:numId="29" w16cid:durableId="1051612953">
    <w:abstractNumId w:val="19"/>
  </w:num>
  <w:num w:numId="30" w16cid:durableId="1559123445">
    <w:abstractNumId w:val="20"/>
  </w:num>
  <w:num w:numId="31" w16cid:durableId="292757504">
    <w:abstractNumId w:val="22"/>
  </w:num>
  <w:num w:numId="32" w16cid:durableId="374474183">
    <w:abstractNumId w:val="28"/>
  </w:num>
  <w:num w:numId="33" w16cid:durableId="684939188">
    <w:abstractNumId w:val="50"/>
  </w:num>
  <w:num w:numId="34" w16cid:durableId="2112508935">
    <w:abstractNumId w:val="7"/>
  </w:num>
  <w:num w:numId="35" w16cid:durableId="1038968696">
    <w:abstractNumId w:val="4"/>
  </w:num>
  <w:num w:numId="36" w16cid:durableId="308361595">
    <w:abstractNumId w:val="29"/>
  </w:num>
  <w:num w:numId="37" w16cid:durableId="1507090893">
    <w:abstractNumId w:val="64"/>
  </w:num>
  <w:num w:numId="38" w16cid:durableId="431166238">
    <w:abstractNumId w:val="8"/>
  </w:num>
  <w:num w:numId="39" w16cid:durableId="1799494716">
    <w:abstractNumId w:val="55"/>
  </w:num>
  <w:num w:numId="40" w16cid:durableId="17969974">
    <w:abstractNumId w:val="49"/>
  </w:num>
  <w:num w:numId="41" w16cid:durableId="1042174833">
    <w:abstractNumId w:val="41"/>
  </w:num>
  <w:num w:numId="42" w16cid:durableId="1457260794">
    <w:abstractNumId w:val="14"/>
  </w:num>
  <w:num w:numId="43" w16cid:durableId="1405832194">
    <w:abstractNumId w:val="26"/>
  </w:num>
  <w:num w:numId="44" w16cid:durableId="1442414093">
    <w:abstractNumId w:val="1"/>
  </w:num>
  <w:num w:numId="45" w16cid:durableId="1909147071">
    <w:abstractNumId w:val="61"/>
  </w:num>
  <w:num w:numId="46" w16cid:durableId="941452397">
    <w:abstractNumId w:val="39"/>
  </w:num>
  <w:num w:numId="47" w16cid:durableId="1054814514">
    <w:abstractNumId w:val="11"/>
  </w:num>
  <w:num w:numId="48" w16cid:durableId="545218597">
    <w:abstractNumId w:val="21"/>
  </w:num>
  <w:num w:numId="49" w16cid:durableId="1551578998">
    <w:abstractNumId w:val="45"/>
  </w:num>
  <w:num w:numId="50" w16cid:durableId="512450517">
    <w:abstractNumId w:val="31"/>
  </w:num>
  <w:num w:numId="51" w16cid:durableId="1804688865">
    <w:abstractNumId w:val="37"/>
  </w:num>
  <w:num w:numId="52" w16cid:durableId="2095932848">
    <w:abstractNumId w:val="43"/>
  </w:num>
  <w:num w:numId="53" w16cid:durableId="142310115">
    <w:abstractNumId w:val="12"/>
  </w:num>
  <w:num w:numId="54" w16cid:durableId="1352223509">
    <w:abstractNumId w:val="16"/>
  </w:num>
  <w:num w:numId="55" w16cid:durableId="1685784549">
    <w:abstractNumId w:val="15"/>
  </w:num>
  <w:num w:numId="56" w16cid:durableId="1451586128">
    <w:abstractNumId w:val="30"/>
  </w:num>
  <w:num w:numId="57" w16cid:durableId="1635258560">
    <w:abstractNumId w:val="27"/>
  </w:num>
  <w:num w:numId="58" w16cid:durableId="1792018719">
    <w:abstractNumId w:val="5"/>
  </w:num>
  <w:num w:numId="59" w16cid:durableId="1006444005">
    <w:abstractNumId w:val="0"/>
  </w:num>
  <w:num w:numId="60" w16cid:durableId="198010678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535851650">
    <w:abstractNumId w:val="3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552080093">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912697107">
    <w:abstractNumId w:val="6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814907411">
    <w:abstractNumId w:val="6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384648725">
    <w:abstractNumId w:val="4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892956799">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sa Steadman">
    <w15:presenceInfo w15:providerId="AD" w15:userId="S::lsteadman@swrpc.org::e033ac6c-4589-47c9-8730-a68a6fcdbd9b"/>
  </w15:person>
  <w15:person w15:author="J.B. Mack">
    <w15:presenceInfo w15:providerId="AD" w15:userId="S::jbmack@swrpc.org::4852f720-93a4-49c7-8203-2f55bdc548bb"/>
  </w15:person>
  <w15:person w15:author="Stephen Falbel">
    <w15:presenceInfo w15:providerId="Windows Live" w15:userId="dcb74091abeff9f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251"/>
    <w:rsid w:val="00000398"/>
    <w:rsid w:val="00000410"/>
    <w:rsid w:val="00000B98"/>
    <w:rsid w:val="00001379"/>
    <w:rsid w:val="00001415"/>
    <w:rsid w:val="00001549"/>
    <w:rsid w:val="00001610"/>
    <w:rsid w:val="00001B0F"/>
    <w:rsid w:val="00001CCA"/>
    <w:rsid w:val="00001E25"/>
    <w:rsid w:val="0000252B"/>
    <w:rsid w:val="00002558"/>
    <w:rsid w:val="000025E2"/>
    <w:rsid w:val="00002C36"/>
    <w:rsid w:val="00002D22"/>
    <w:rsid w:val="00002E57"/>
    <w:rsid w:val="00002F94"/>
    <w:rsid w:val="00003656"/>
    <w:rsid w:val="000037D0"/>
    <w:rsid w:val="00003B3C"/>
    <w:rsid w:val="000042C6"/>
    <w:rsid w:val="000042F2"/>
    <w:rsid w:val="00004436"/>
    <w:rsid w:val="00004995"/>
    <w:rsid w:val="00004BA1"/>
    <w:rsid w:val="00004E3C"/>
    <w:rsid w:val="000054E9"/>
    <w:rsid w:val="00005AEB"/>
    <w:rsid w:val="00006312"/>
    <w:rsid w:val="0000654A"/>
    <w:rsid w:val="0000683E"/>
    <w:rsid w:val="000068BC"/>
    <w:rsid w:val="00006FAE"/>
    <w:rsid w:val="000074A1"/>
    <w:rsid w:val="0000771F"/>
    <w:rsid w:val="00007A9B"/>
    <w:rsid w:val="00007D02"/>
    <w:rsid w:val="00007FE7"/>
    <w:rsid w:val="00010C4B"/>
    <w:rsid w:val="00010CF7"/>
    <w:rsid w:val="00010D69"/>
    <w:rsid w:val="00011633"/>
    <w:rsid w:val="00011664"/>
    <w:rsid w:val="00011B0C"/>
    <w:rsid w:val="00011D15"/>
    <w:rsid w:val="0001245D"/>
    <w:rsid w:val="000125CA"/>
    <w:rsid w:val="00012915"/>
    <w:rsid w:val="00013F84"/>
    <w:rsid w:val="00014165"/>
    <w:rsid w:val="00014547"/>
    <w:rsid w:val="000148CF"/>
    <w:rsid w:val="00014960"/>
    <w:rsid w:val="00014C9E"/>
    <w:rsid w:val="00015010"/>
    <w:rsid w:val="0001575B"/>
    <w:rsid w:val="00015B09"/>
    <w:rsid w:val="00016008"/>
    <w:rsid w:val="0001626F"/>
    <w:rsid w:val="00016786"/>
    <w:rsid w:val="00016CA8"/>
    <w:rsid w:val="00016CC8"/>
    <w:rsid w:val="00016E89"/>
    <w:rsid w:val="00017442"/>
    <w:rsid w:val="0001790E"/>
    <w:rsid w:val="00017D1B"/>
    <w:rsid w:val="000206F6"/>
    <w:rsid w:val="00021704"/>
    <w:rsid w:val="000219A1"/>
    <w:rsid w:val="00021A9D"/>
    <w:rsid w:val="00022CE4"/>
    <w:rsid w:val="00022D01"/>
    <w:rsid w:val="000230F7"/>
    <w:rsid w:val="00023C12"/>
    <w:rsid w:val="00023F0B"/>
    <w:rsid w:val="00024019"/>
    <w:rsid w:val="00024221"/>
    <w:rsid w:val="00024B8D"/>
    <w:rsid w:val="000251CE"/>
    <w:rsid w:val="000255B3"/>
    <w:rsid w:val="000257A8"/>
    <w:rsid w:val="00025BC5"/>
    <w:rsid w:val="00025D1B"/>
    <w:rsid w:val="00025D75"/>
    <w:rsid w:val="00025F73"/>
    <w:rsid w:val="0002608A"/>
    <w:rsid w:val="00026242"/>
    <w:rsid w:val="00026A67"/>
    <w:rsid w:val="00026EC7"/>
    <w:rsid w:val="0002756B"/>
    <w:rsid w:val="00027584"/>
    <w:rsid w:val="00027A9C"/>
    <w:rsid w:val="00027D85"/>
    <w:rsid w:val="0003033F"/>
    <w:rsid w:val="000304E9"/>
    <w:rsid w:val="000307DF"/>
    <w:rsid w:val="00030E8A"/>
    <w:rsid w:val="00031A75"/>
    <w:rsid w:val="00031B70"/>
    <w:rsid w:val="00031EAD"/>
    <w:rsid w:val="00032254"/>
    <w:rsid w:val="00032464"/>
    <w:rsid w:val="0003267D"/>
    <w:rsid w:val="00032D80"/>
    <w:rsid w:val="00032EFF"/>
    <w:rsid w:val="00033451"/>
    <w:rsid w:val="00033C2B"/>
    <w:rsid w:val="00033D1C"/>
    <w:rsid w:val="00033EA9"/>
    <w:rsid w:val="0003459B"/>
    <w:rsid w:val="000347E5"/>
    <w:rsid w:val="00035149"/>
    <w:rsid w:val="00035379"/>
    <w:rsid w:val="00035874"/>
    <w:rsid w:val="00035F8F"/>
    <w:rsid w:val="00036204"/>
    <w:rsid w:val="000362A2"/>
    <w:rsid w:val="00036862"/>
    <w:rsid w:val="00036D8A"/>
    <w:rsid w:val="00037EDA"/>
    <w:rsid w:val="00037FE1"/>
    <w:rsid w:val="0004008C"/>
    <w:rsid w:val="00040686"/>
    <w:rsid w:val="00040764"/>
    <w:rsid w:val="0004098F"/>
    <w:rsid w:val="00040B14"/>
    <w:rsid w:val="00040B1B"/>
    <w:rsid w:val="00042209"/>
    <w:rsid w:val="00042235"/>
    <w:rsid w:val="000425E6"/>
    <w:rsid w:val="00042A40"/>
    <w:rsid w:val="000432DB"/>
    <w:rsid w:val="00043738"/>
    <w:rsid w:val="00044095"/>
    <w:rsid w:val="00044658"/>
    <w:rsid w:val="00044E20"/>
    <w:rsid w:val="00044E9C"/>
    <w:rsid w:val="00044EA7"/>
    <w:rsid w:val="00044F2E"/>
    <w:rsid w:val="0004518A"/>
    <w:rsid w:val="00045266"/>
    <w:rsid w:val="000454E4"/>
    <w:rsid w:val="0004603B"/>
    <w:rsid w:val="00046304"/>
    <w:rsid w:val="00046691"/>
    <w:rsid w:val="00046BCE"/>
    <w:rsid w:val="00046C64"/>
    <w:rsid w:val="00046CD5"/>
    <w:rsid w:val="00046F26"/>
    <w:rsid w:val="000500EA"/>
    <w:rsid w:val="00050C09"/>
    <w:rsid w:val="00051B09"/>
    <w:rsid w:val="00051E44"/>
    <w:rsid w:val="000528D9"/>
    <w:rsid w:val="00052AEA"/>
    <w:rsid w:val="00052D6D"/>
    <w:rsid w:val="00052E08"/>
    <w:rsid w:val="0005314B"/>
    <w:rsid w:val="00053571"/>
    <w:rsid w:val="00053BDE"/>
    <w:rsid w:val="00053E0B"/>
    <w:rsid w:val="00053E24"/>
    <w:rsid w:val="00053EB4"/>
    <w:rsid w:val="00053F06"/>
    <w:rsid w:val="00053FBA"/>
    <w:rsid w:val="000548A4"/>
    <w:rsid w:val="00054AD7"/>
    <w:rsid w:val="00054BA5"/>
    <w:rsid w:val="00054C85"/>
    <w:rsid w:val="00054EE3"/>
    <w:rsid w:val="000551B7"/>
    <w:rsid w:val="00055B40"/>
    <w:rsid w:val="00055CF9"/>
    <w:rsid w:val="000562E2"/>
    <w:rsid w:val="00056756"/>
    <w:rsid w:val="00056B7C"/>
    <w:rsid w:val="00056DC6"/>
    <w:rsid w:val="000571D2"/>
    <w:rsid w:val="000575F9"/>
    <w:rsid w:val="00057725"/>
    <w:rsid w:val="00057A87"/>
    <w:rsid w:val="00057C98"/>
    <w:rsid w:val="0006025C"/>
    <w:rsid w:val="00060857"/>
    <w:rsid w:val="00060BA8"/>
    <w:rsid w:val="000616D2"/>
    <w:rsid w:val="00061ABD"/>
    <w:rsid w:val="000620D5"/>
    <w:rsid w:val="0006223B"/>
    <w:rsid w:val="000628A2"/>
    <w:rsid w:val="00063684"/>
    <w:rsid w:val="0006374B"/>
    <w:rsid w:val="00063884"/>
    <w:rsid w:val="000638E6"/>
    <w:rsid w:val="00063F21"/>
    <w:rsid w:val="00064847"/>
    <w:rsid w:val="00064941"/>
    <w:rsid w:val="00064F6C"/>
    <w:rsid w:val="0006569B"/>
    <w:rsid w:val="00065983"/>
    <w:rsid w:val="00066609"/>
    <w:rsid w:val="00066946"/>
    <w:rsid w:val="00066D3C"/>
    <w:rsid w:val="00066DF9"/>
    <w:rsid w:val="00066FDD"/>
    <w:rsid w:val="000670BD"/>
    <w:rsid w:val="0006733D"/>
    <w:rsid w:val="00067485"/>
    <w:rsid w:val="000674AB"/>
    <w:rsid w:val="00067564"/>
    <w:rsid w:val="00067AD7"/>
    <w:rsid w:val="00067B2A"/>
    <w:rsid w:val="00067CB3"/>
    <w:rsid w:val="000700D4"/>
    <w:rsid w:val="00070361"/>
    <w:rsid w:val="0007057B"/>
    <w:rsid w:val="000705A3"/>
    <w:rsid w:val="00070607"/>
    <w:rsid w:val="00070619"/>
    <w:rsid w:val="00070AE2"/>
    <w:rsid w:val="0007174B"/>
    <w:rsid w:val="00071A9F"/>
    <w:rsid w:val="0007222B"/>
    <w:rsid w:val="000728E2"/>
    <w:rsid w:val="000732D1"/>
    <w:rsid w:val="000733EB"/>
    <w:rsid w:val="00073A8A"/>
    <w:rsid w:val="00073F09"/>
    <w:rsid w:val="00073F50"/>
    <w:rsid w:val="000748D6"/>
    <w:rsid w:val="00074B3D"/>
    <w:rsid w:val="000753A5"/>
    <w:rsid w:val="00075695"/>
    <w:rsid w:val="000763D4"/>
    <w:rsid w:val="00076699"/>
    <w:rsid w:val="00076C7B"/>
    <w:rsid w:val="00076D34"/>
    <w:rsid w:val="00076DE6"/>
    <w:rsid w:val="00077625"/>
    <w:rsid w:val="00077960"/>
    <w:rsid w:val="00077A27"/>
    <w:rsid w:val="000805E5"/>
    <w:rsid w:val="00080F6C"/>
    <w:rsid w:val="000812FA"/>
    <w:rsid w:val="000818AE"/>
    <w:rsid w:val="00081E1E"/>
    <w:rsid w:val="00081FF6"/>
    <w:rsid w:val="000821AE"/>
    <w:rsid w:val="000822E5"/>
    <w:rsid w:val="00082B4E"/>
    <w:rsid w:val="00083327"/>
    <w:rsid w:val="00083402"/>
    <w:rsid w:val="00084C11"/>
    <w:rsid w:val="00085731"/>
    <w:rsid w:val="00085738"/>
    <w:rsid w:val="00086B6D"/>
    <w:rsid w:val="00086B8A"/>
    <w:rsid w:val="00086B9E"/>
    <w:rsid w:val="00086BA5"/>
    <w:rsid w:val="00086F95"/>
    <w:rsid w:val="00087D6C"/>
    <w:rsid w:val="00087F05"/>
    <w:rsid w:val="00087F71"/>
    <w:rsid w:val="000900AC"/>
    <w:rsid w:val="00090762"/>
    <w:rsid w:val="000909A0"/>
    <w:rsid w:val="00090D51"/>
    <w:rsid w:val="0009106B"/>
    <w:rsid w:val="000914B7"/>
    <w:rsid w:val="00091522"/>
    <w:rsid w:val="000915CA"/>
    <w:rsid w:val="00091D86"/>
    <w:rsid w:val="00091D88"/>
    <w:rsid w:val="00091ED0"/>
    <w:rsid w:val="0009273E"/>
    <w:rsid w:val="000928BF"/>
    <w:rsid w:val="0009292B"/>
    <w:rsid w:val="00093010"/>
    <w:rsid w:val="0009357C"/>
    <w:rsid w:val="000936AD"/>
    <w:rsid w:val="00093A62"/>
    <w:rsid w:val="00093F7F"/>
    <w:rsid w:val="00094239"/>
    <w:rsid w:val="00094493"/>
    <w:rsid w:val="00094D34"/>
    <w:rsid w:val="00094E9A"/>
    <w:rsid w:val="0009552F"/>
    <w:rsid w:val="000955C3"/>
    <w:rsid w:val="000957EA"/>
    <w:rsid w:val="0009588C"/>
    <w:rsid w:val="00095CC0"/>
    <w:rsid w:val="00095F41"/>
    <w:rsid w:val="0009610B"/>
    <w:rsid w:val="0009620C"/>
    <w:rsid w:val="00096287"/>
    <w:rsid w:val="0009693E"/>
    <w:rsid w:val="00096F95"/>
    <w:rsid w:val="00097E35"/>
    <w:rsid w:val="000A08CD"/>
    <w:rsid w:val="000A0BED"/>
    <w:rsid w:val="000A0E92"/>
    <w:rsid w:val="000A1050"/>
    <w:rsid w:val="000A1083"/>
    <w:rsid w:val="000A1B1E"/>
    <w:rsid w:val="000A1BC1"/>
    <w:rsid w:val="000A1C0F"/>
    <w:rsid w:val="000A2034"/>
    <w:rsid w:val="000A20FE"/>
    <w:rsid w:val="000A216C"/>
    <w:rsid w:val="000A22F2"/>
    <w:rsid w:val="000A23DE"/>
    <w:rsid w:val="000A2517"/>
    <w:rsid w:val="000A2539"/>
    <w:rsid w:val="000A254A"/>
    <w:rsid w:val="000A3E02"/>
    <w:rsid w:val="000A4185"/>
    <w:rsid w:val="000A4260"/>
    <w:rsid w:val="000A4B59"/>
    <w:rsid w:val="000A5078"/>
    <w:rsid w:val="000A555B"/>
    <w:rsid w:val="000A5761"/>
    <w:rsid w:val="000A5797"/>
    <w:rsid w:val="000A6814"/>
    <w:rsid w:val="000A6F4F"/>
    <w:rsid w:val="000A709D"/>
    <w:rsid w:val="000A7167"/>
    <w:rsid w:val="000A75A5"/>
    <w:rsid w:val="000A7691"/>
    <w:rsid w:val="000A78C2"/>
    <w:rsid w:val="000B0063"/>
    <w:rsid w:val="000B0191"/>
    <w:rsid w:val="000B01BD"/>
    <w:rsid w:val="000B05A6"/>
    <w:rsid w:val="000B05E1"/>
    <w:rsid w:val="000B0CD9"/>
    <w:rsid w:val="000B127C"/>
    <w:rsid w:val="000B175E"/>
    <w:rsid w:val="000B1D12"/>
    <w:rsid w:val="000B1E82"/>
    <w:rsid w:val="000B2218"/>
    <w:rsid w:val="000B2292"/>
    <w:rsid w:val="000B2484"/>
    <w:rsid w:val="000B30A4"/>
    <w:rsid w:val="000B30C2"/>
    <w:rsid w:val="000B3169"/>
    <w:rsid w:val="000B3393"/>
    <w:rsid w:val="000B4CD0"/>
    <w:rsid w:val="000B5270"/>
    <w:rsid w:val="000B5344"/>
    <w:rsid w:val="000B584E"/>
    <w:rsid w:val="000B58B1"/>
    <w:rsid w:val="000B5965"/>
    <w:rsid w:val="000B59BF"/>
    <w:rsid w:val="000B5CBE"/>
    <w:rsid w:val="000B671B"/>
    <w:rsid w:val="000B6ADB"/>
    <w:rsid w:val="000B6DA6"/>
    <w:rsid w:val="000B6EE1"/>
    <w:rsid w:val="000B74CE"/>
    <w:rsid w:val="000B7902"/>
    <w:rsid w:val="000B7B81"/>
    <w:rsid w:val="000B7EF2"/>
    <w:rsid w:val="000C0385"/>
    <w:rsid w:val="000C0946"/>
    <w:rsid w:val="000C09B7"/>
    <w:rsid w:val="000C0B7F"/>
    <w:rsid w:val="000C0E76"/>
    <w:rsid w:val="000C1913"/>
    <w:rsid w:val="000C2355"/>
    <w:rsid w:val="000C2389"/>
    <w:rsid w:val="000C2CDE"/>
    <w:rsid w:val="000C32FB"/>
    <w:rsid w:val="000C3BB7"/>
    <w:rsid w:val="000C3CA8"/>
    <w:rsid w:val="000C42FB"/>
    <w:rsid w:val="000C4520"/>
    <w:rsid w:val="000C47E5"/>
    <w:rsid w:val="000C4849"/>
    <w:rsid w:val="000C4960"/>
    <w:rsid w:val="000C4AB9"/>
    <w:rsid w:val="000C525D"/>
    <w:rsid w:val="000C57D7"/>
    <w:rsid w:val="000C58B7"/>
    <w:rsid w:val="000C5CC0"/>
    <w:rsid w:val="000C5EF8"/>
    <w:rsid w:val="000C5F50"/>
    <w:rsid w:val="000C62C5"/>
    <w:rsid w:val="000C6457"/>
    <w:rsid w:val="000C7371"/>
    <w:rsid w:val="000C7E50"/>
    <w:rsid w:val="000D0EA6"/>
    <w:rsid w:val="000D12DD"/>
    <w:rsid w:val="000D1D3C"/>
    <w:rsid w:val="000D23E4"/>
    <w:rsid w:val="000D27A6"/>
    <w:rsid w:val="000D2CAD"/>
    <w:rsid w:val="000D2CB2"/>
    <w:rsid w:val="000D2EEA"/>
    <w:rsid w:val="000D3837"/>
    <w:rsid w:val="000D3FA3"/>
    <w:rsid w:val="000D4A48"/>
    <w:rsid w:val="000D4A99"/>
    <w:rsid w:val="000D4C94"/>
    <w:rsid w:val="000D6124"/>
    <w:rsid w:val="000D69B5"/>
    <w:rsid w:val="000D6C1B"/>
    <w:rsid w:val="000D7848"/>
    <w:rsid w:val="000D7A84"/>
    <w:rsid w:val="000D7C53"/>
    <w:rsid w:val="000D7FA4"/>
    <w:rsid w:val="000E001E"/>
    <w:rsid w:val="000E0100"/>
    <w:rsid w:val="000E02E0"/>
    <w:rsid w:val="000E03E3"/>
    <w:rsid w:val="000E0ED8"/>
    <w:rsid w:val="000E1C2F"/>
    <w:rsid w:val="000E233D"/>
    <w:rsid w:val="000E2710"/>
    <w:rsid w:val="000E29F8"/>
    <w:rsid w:val="000E2D8F"/>
    <w:rsid w:val="000E4060"/>
    <w:rsid w:val="000E4493"/>
    <w:rsid w:val="000E490B"/>
    <w:rsid w:val="000E509F"/>
    <w:rsid w:val="000E59C6"/>
    <w:rsid w:val="000E5FFD"/>
    <w:rsid w:val="000E633D"/>
    <w:rsid w:val="000E66D3"/>
    <w:rsid w:val="000E6725"/>
    <w:rsid w:val="000E6A04"/>
    <w:rsid w:val="000E6D7F"/>
    <w:rsid w:val="000E6E63"/>
    <w:rsid w:val="000E7377"/>
    <w:rsid w:val="000E771A"/>
    <w:rsid w:val="000E7B88"/>
    <w:rsid w:val="000F0CAC"/>
    <w:rsid w:val="000F0FEC"/>
    <w:rsid w:val="000F106C"/>
    <w:rsid w:val="000F1125"/>
    <w:rsid w:val="000F1EF1"/>
    <w:rsid w:val="000F20B0"/>
    <w:rsid w:val="000F230E"/>
    <w:rsid w:val="000F23BA"/>
    <w:rsid w:val="000F2679"/>
    <w:rsid w:val="000F2AD7"/>
    <w:rsid w:val="000F3031"/>
    <w:rsid w:val="000F33E2"/>
    <w:rsid w:val="000F3766"/>
    <w:rsid w:val="000F3A16"/>
    <w:rsid w:val="000F3F63"/>
    <w:rsid w:val="000F441D"/>
    <w:rsid w:val="000F481C"/>
    <w:rsid w:val="000F4A4F"/>
    <w:rsid w:val="000F5719"/>
    <w:rsid w:val="000F5E3F"/>
    <w:rsid w:val="000F5E51"/>
    <w:rsid w:val="000F5F40"/>
    <w:rsid w:val="000F62C5"/>
    <w:rsid w:val="000F644B"/>
    <w:rsid w:val="000F65D0"/>
    <w:rsid w:val="000F675E"/>
    <w:rsid w:val="000F67F5"/>
    <w:rsid w:val="000F6853"/>
    <w:rsid w:val="000F6891"/>
    <w:rsid w:val="000F68C5"/>
    <w:rsid w:val="000F6A47"/>
    <w:rsid w:val="000F7C8B"/>
    <w:rsid w:val="0010004A"/>
    <w:rsid w:val="00100ACF"/>
    <w:rsid w:val="00100B5C"/>
    <w:rsid w:val="00100C10"/>
    <w:rsid w:val="00100C61"/>
    <w:rsid w:val="00100F39"/>
    <w:rsid w:val="001013AF"/>
    <w:rsid w:val="00101492"/>
    <w:rsid w:val="001017C5"/>
    <w:rsid w:val="001021D8"/>
    <w:rsid w:val="00102344"/>
    <w:rsid w:val="001025B4"/>
    <w:rsid w:val="00102949"/>
    <w:rsid w:val="001037E4"/>
    <w:rsid w:val="00103B38"/>
    <w:rsid w:val="00103C53"/>
    <w:rsid w:val="001047E9"/>
    <w:rsid w:val="0010504E"/>
    <w:rsid w:val="0010545D"/>
    <w:rsid w:val="00106222"/>
    <w:rsid w:val="00107239"/>
    <w:rsid w:val="001073EC"/>
    <w:rsid w:val="00107C10"/>
    <w:rsid w:val="00107F4D"/>
    <w:rsid w:val="00110159"/>
    <w:rsid w:val="00110B15"/>
    <w:rsid w:val="00110CC4"/>
    <w:rsid w:val="0011102B"/>
    <w:rsid w:val="00111BFE"/>
    <w:rsid w:val="00111CD7"/>
    <w:rsid w:val="00112009"/>
    <w:rsid w:val="001125D0"/>
    <w:rsid w:val="0011276E"/>
    <w:rsid w:val="00113544"/>
    <w:rsid w:val="0011459C"/>
    <w:rsid w:val="001148E6"/>
    <w:rsid w:val="00114A8B"/>
    <w:rsid w:val="00114B6C"/>
    <w:rsid w:val="00115115"/>
    <w:rsid w:val="001153BF"/>
    <w:rsid w:val="001156BC"/>
    <w:rsid w:val="0011582C"/>
    <w:rsid w:val="00115907"/>
    <w:rsid w:val="00115E38"/>
    <w:rsid w:val="001167A9"/>
    <w:rsid w:val="00117222"/>
    <w:rsid w:val="001173C0"/>
    <w:rsid w:val="0011781F"/>
    <w:rsid w:val="001204BF"/>
    <w:rsid w:val="00120FEE"/>
    <w:rsid w:val="001214D2"/>
    <w:rsid w:val="001214EF"/>
    <w:rsid w:val="00121667"/>
    <w:rsid w:val="00121858"/>
    <w:rsid w:val="00121DB8"/>
    <w:rsid w:val="00121EF3"/>
    <w:rsid w:val="0012245D"/>
    <w:rsid w:val="0012331E"/>
    <w:rsid w:val="00123975"/>
    <w:rsid w:val="00123B1A"/>
    <w:rsid w:val="00123BD1"/>
    <w:rsid w:val="0012489E"/>
    <w:rsid w:val="00124AE9"/>
    <w:rsid w:val="00124DE9"/>
    <w:rsid w:val="001255E7"/>
    <w:rsid w:val="0012594E"/>
    <w:rsid w:val="00125D7A"/>
    <w:rsid w:val="00125E52"/>
    <w:rsid w:val="00125EAA"/>
    <w:rsid w:val="0012630F"/>
    <w:rsid w:val="001267A3"/>
    <w:rsid w:val="0012689B"/>
    <w:rsid w:val="00126B0C"/>
    <w:rsid w:val="00126CA3"/>
    <w:rsid w:val="00126DC2"/>
    <w:rsid w:val="001277DB"/>
    <w:rsid w:val="001278C1"/>
    <w:rsid w:val="00127BE9"/>
    <w:rsid w:val="001307FC"/>
    <w:rsid w:val="00130AE6"/>
    <w:rsid w:val="00130AFA"/>
    <w:rsid w:val="00130BBE"/>
    <w:rsid w:val="00130DCE"/>
    <w:rsid w:val="001311DF"/>
    <w:rsid w:val="00131603"/>
    <w:rsid w:val="001318D4"/>
    <w:rsid w:val="00131BF6"/>
    <w:rsid w:val="00131EF5"/>
    <w:rsid w:val="001320AB"/>
    <w:rsid w:val="001324E7"/>
    <w:rsid w:val="00133252"/>
    <w:rsid w:val="00133886"/>
    <w:rsid w:val="001342B8"/>
    <w:rsid w:val="0013455D"/>
    <w:rsid w:val="001348B7"/>
    <w:rsid w:val="00134A40"/>
    <w:rsid w:val="00134B77"/>
    <w:rsid w:val="00135428"/>
    <w:rsid w:val="00135600"/>
    <w:rsid w:val="00135F24"/>
    <w:rsid w:val="001360E8"/>
    <w:rsid w:val="0013645A"/>
    <w:rsid w:val="00136598"/>
    <w:rsid w:val="00136C04"/>
    <w:rsid w:val="00136CC8"/>
    <w:rsid w:val="0013716A"/>
    <w:rsid w:val="00137253"/>
    <w:rsid w:val="00137B87"/>
    <w:rsid w:val="00137D2D"/>
    <w:rsid w:val="00137D9F"/>
    <w:rsid w:val="00140C19"/>
    <w:rsid w:val="00140CB9"/>
    <w:rsid w:val="00140DE9"/>
    <w:rsid w:val="001411BC"/>
    <w:rsid w:val="00141F00"/>
    <w:rsid w:val="00142461"/>
    <w:rsid w:val="00142D40"/>
    <w:rsid w:val="00143265"/>
    <w:rsid w:val="001440E7"/>
    <w:rsid w:val="00144233"/>
    <w:rsid w:val="00144395"/>
    <w:rsid w:val="001446B5"/>
    <w:rsid w:val="001448EC"/>
    <w:rsid w:val="00144E78"/>
    <w:rsid w:val="001453F1"/>
    <w:rsid w:val="00145FE8"/>
    <w:rsid w:val="0014626C"/>
    <w:rsid w:val="00146578"/>
    <w:rsid w:val="00147125"/>
    <w:rsid w:val="00147410"/>
    <w:rsid w:val="00147899"/>
    <w:rsid w:val="00147C20"/>
    <w:rsid w:val="001507D4"/>
    <w:rsid w:val="00150826"/>
    <w:rsid w:val="00151432"/>
    <w:rsid w:val="00151850"/>
    <w:rsid w:val="00152270"/>
    <w:rsid w:val="00152535"/>
    <w:rsid w:val="001528FC"/>
    <w:rsid w:val="00152B31"/>
    <w:rsid w:val="0015306B"/>
    <w:rsid w:val="00153076"/>
    <w:rsid w:val="00153265"/>
    <w:rsid w:val="00153A4F"/>
    <w:rsid w:val="0015488E"/>
    <w:rsid w:val="001551E9"/>
    <w:rsid w:val="0015541A"/>
    <w:rsid w:val="00155601"/>
    <w:rsid w:val="00155680"/>
    <w:rsid w:val="001556A4"/>
    <w:rsid w:val="00155EF1"/>
    <w:rsid w:val="001566BF"/>
    <w:rsid w:val="001566EB"/>
    <w:rsid w:val="00156A8A"/>
    <w:rsid w:val="00156E4B"/>
    <w:rsid w:val="00157129"/>
    <w:rsid w:val="001574DA"/>
    <w:rsid w:val="001575DD"/>
    <w:rsid w:val="001575E7"/>
    <w:rsid w:val="001600CE"/>
    <w:rsid w:val="001604FB"/>
    <w:rsid w:val="00161D98"/>
    <w:rsid w:val="00162009"/>
    <w:rsid w:val="00162125"/>
    <w:rsid w:val="001624DA"/>
    <w:rsid w:val="00162B4E"/>
    <w:rsid w:val="00162B53"/>
    <w:rsid w:val="00162C29"/>
    <w:rsid w:val="00163022"/>
    <w:rsid w:val="00163660"/>
    <w:rsid w:val="00163A59"/>
    <w:rsid w:val="00163DFB"/>
    <w:rsid w:val="00163E2C"/>
    <w:rsid w:val="00163F4E"/>
    <w:rsid w:val="00164464"/>
    <w:rsid w:val="00164839"/>
    <w:rsid w:val="00164ACC"/>
    <w:rsid w:val="00164BFA"/>
    <w:rsid w:val="0016514F"/>
    <w:rsid w:val="00165AA6"/>
    <w:rsid w:val="00165AAB"/>
    <w:rsid w:val="00165B64"/>
    <w:rsid w:val="00165EE5"/>
    <w:rsid w:val="00166C93"/>
    <w:rsid w:val="00166D7C"/>
    <w:rsid w:val="001675FB"/>
    <w:rsid w:val="001705E8"/>
    <w:rsid w:val="00170632"/>
    <w:rsid w:val="00170640"/>
    <w:rsid w:val="00170AA7"/>
    <w:rsid w:val="00171060"/>
    <w:rsid w:val="0017148E"/>
    <w:rsid w:val="001714E0"/>
    <w:rsid w:val="001720D6"/>
    <w:rsid w:val="00172637"/>
    <w:rsid w:val="00172735"/>
    <w:rsid w:val="001727D7"/>
    <w:rsid w:val="00172DDC"/>
    <w:rsid w:val="00172E05"/>
    <w:rsid w:val="00173136"/>
    <w:rsid w:val="0017314B"/>
    <w:rsid w:val="0017357C"/>
    <w:rsid w:val="00173725"/>
    <w:rsid w:val="00173726"/>
    <w:rsid w:val="001738C9"/>
    <w:rsid w:val="00173CAA"/>
    <w:rsid w:val="00174294"/>
    <w:rsid w:val="001743CB"/>
    <w:rsid w:val="00174AC6"/>
    <w:rsid w:val="00174DA7"/>
    <w:rsid w:val="00174F44"/>
    <w:rsid w:val="00174FFD"/>
    <w:rsid w:val="001751DD"/>
    <w:rsid w:val="001752ED"/>
    <w:rsid w:val="00175562"/>
    <w:rsid w:val="0017557E"/>
    <w:rsid w:val="00175DCA"/>
    <w:rsid w:val="0017641B"/>
    <w:rsid w:val="00176ADF"/>
    <w:rsid w:val="001774CD"/>
    <w:rsid w:val="00177580"/>
    <w:rsid w:val="0018011F"/>
    <w:rsid w:val="001815CC"/>
    <w:rsid w:val="001838B7"/>
    <w:rsid w:val="00183DB7"/>
    <w:rsid w:val="001841DD"/>
    <w:rsid w:val="00184800"/>
    <w:rsid w:val="00184853"/>
    <w:rsid w:val="0018486B"/>
    <w:rsid w:val="00184D96"/>
    <w:rsid w:val="00184F0C"/>
    <w:rsid w:val="0018528F"/>
    <w:rsid w:val="0018554B"/>
    <w:rsid w:val="0018562F"/>
    <w:rsid w:val="001867C1"/>
    <w:rsid w:val="00186A64"/>
    <w:rsid w:val="00186C9D"/>
    <w:rsid w:val="0018735E"/>
    <w:rsid w:val="00187CEF"/>
    <w:rsid w:val="00187ED2"/>
    <w:rsid w:val="0019089B"/>
    <w:rsid w:val="00190BFC"/>
    <w:rsid w:val="00190F4D"/>
    <w:rsid w:val="00191E8B"/>
    <w:rsid w:val="001921AA"/>
    <w:rsid w:val="00192D58"/>
    <w:rsid w:val="001938EF"/>
    <w:rsid w:val="00193F16"/>
    <w:rsid w:val="001941C8"/>
    <w:rsid w:val="0019434B"/>
    <w:rsid w:val="001945FC"/>
    <w:rsid w:val="00194638"/>
    <w:rsid w:val="001947F4"/>
    <w:rsid w:val="00194ADE"/>
    <w:rsid w:val="00194C72"/>
    <w:rsid w:val="00195714"/>
    <w:rsid w:val="001957AF"/>
    <w:rsid w:val="00195BB8"/>
    <w:rsid w:val="00195F95"/>
    <w:rsid w:val="00196559"/>
    <w:rsid w:val="00196576"/>
    <w:rsid w:val="001974F4"/>
    <w:rsid w:val="00197A69"/>
    <w:rsid w:val="00197B26"/>
    <w:rsid w:val="00197BA4"/>
    <w:rsid w:val="00197EBB"/>
    <w:rsid w:val="001A046B"/>
    <w:rsid w:val="001A04CB"/>
    <w:rsid w:val="001A06B9"/>
    <w:rsid w:val="001A0A7C"/>
    <w:rsid w:val="001A1022"/>
    <w:rsid w:val="001A12CC"/>
    <w:rsid w:val="001A1738"/>
    <w:rsid w:val="001A1887"/>
    <w:rsid w:val="001A23FC"/>
    <w:rsid w:val="001A2583"/>
    <w:rsid w:val="001A297F"/>
    <w:rsid w:val="001A2B03"/>
    <w:rsid w:val="001A2EB0"/>
    <w:rsid w:val="001A33E2"/>
    <w:rsid w:val="001A39DE"/>
    <w:rsid w:val="001A408C"/>
    <w:rsid w:val="001A4505"/>
    <w:rsid w:val="001A4693"/>
    <w:rsid w:val="001A4B6C"/>
    <w:rsid w:val="001A4DE4"/>
    <w:rsid w:val="001A5016"/>
    <w:rsid w:val="001A502C"/>
    <w:rsid w:val="001A52CF"/>
    <w:rsid w:val="001A5640"/>
    <w:rsid w:val="001A5FB8"/>
    <w:rsid w:val="001A65FF"/>
    <w:rsid w:val="001A7A40"/>
    <w:rsid w:val="001A7AF8"/>
    <w:rsid w:val="001A7BCE"/>
    <w:rsid w:val="001A7C11"/>
    <w:rsid w:val="001A7C70"/>
    <w:rsid w:val="001B0186"/>
    <w:rsid w:val="001B0418"/>
    <w:rsid w:val="001B0538"/>
    <w:rsid w:val="001B1529"/>
    <w:rsid w:val="001B1719"/>
    <w:rsid w:val="001B1D73"/>
    <w:rsid w:val="001B2040"/>
    <w:rsid w:val="001B2804"/>
    <w:rsid w:val="001B2C4C"/>
    <w:rsid w:val="001B2D8D"/>
    <w:rsid w:val="001B3723"/>
    <w:rsid w:val="001B3D51"/>
    <w:rsid w:val="001B3E57"/>
    <w:rsid w:val="001B429E"/>
    <w:rsid w:val="001B4C26"/>
    <w:rsid w:val="001B5010"/>
    <w:rsid w:val="001B57D6"/>
    <w:rsid w:val="001B5844"/>
    <w:rsid w:val="001B58CD"/>
    <w:rsid w:val="001B5BDA"/>
    <w:rsid w:val="001B601F"/>
    <w:rsid w:val="001B6433"/>
    <w:rsid w:val="001B6623"/>
    <w:rsid w:val="001B6749"/>
    <w:rsid w:val="001B67C7"/>
    <w:rsid w:val="001B684C"/>
    <w:rsid w:val="001B6F30"/>
    <w:rsid w:val="001B70C1"/>
    <w:rsid w:val="001B73E0"/>
    <w:rsid w:val="001B7C03"/>
    <w:rsid w:val="001C0095"/>
    <w:rsid w:val="001C00B9"/>
    <w:rsid w:val="001C04AB"/>
    <w:rsid w:val="001C0536"/>
    <w:rsid w:val="001C05F6"/>
    <w:rsid w:val="001C0607"/>
    <w:rsid w:val="001C0F62"/>
    <w:rsid w:val="001C1164"/>
    <w:rsid w:val="001C134F"/>
    <w:rsid w:val="001C18DF"/>
    <w:rsid w:val="001C1F6C"/>
    <w:rsid w:val="001C2055"/>
    <w:rsid w:val="001C29EE"/>
    <w:rsid w:val="001C2D4B"/>
    <w:rsid w:val="001C300B"/>
    <w:rsid w:val="001C33BD"/>
    <w:rsid w:val="001C33C5"/>
    <w:rsid w:val="001C3572"/>
    <w:rsid w:val="001C37E3"/>
    <w:rsid w:val="001C38DA"/>
    <w:rsid w:val="001C3AD4"/>
    <w:rsid w:val="001C3CC0"/>
    <w:rsid w:val="001C3D8E"/>
    <w:rsid w:val="001C4343"/>
    <w:rsid w:val="001C4BE4"/>
    <w:rsid w:val="001C552A"/>
    <w:rsid w:val="001C579F"/>
    <w:rsid w:val="001C5A1A"/>
    <w:rsid w:val="001C628A"/>
    <w:rsid w:val="001C63D1"/>
    <w:rsid w:val="001C656E"/>
    <w:rsid w:val="001C67C8"/>
    <w:rsid w:val="001C6ACA"/>
    <w:rsid w:val="001C6DAA"/>
    <w:rsid w:val="001C6E1E"/>
    <w:rsid w:val="001C6E9C"/>
    <w:rsid w:val="001C6FAE"/>
    <w:rsid w:val="001C75FE"/>
    <w:rsid w:val="001C7AFA"/>
    <w:rsid w:val="001C7F38"/>
    <w:rsid w:val="001D0088"/>
    <w:rsid w:val="001D00BD"/>
    <w:rsid w:val="001D0B5C"/>
    <w:rsid w:val="001D1060"/>
    <w:rsid w:val="001D15AA"/>
    <w:rsid w:val="001D1605"/>
    <w:rsid w:val="001D1D53"/>
    <w:rsid w:val="001D1E1B"/>
    <w:rsid w:val="001D202B"/>
    <w:rsid w:val="001D2221"/>
    <w:rsid w:val="001D30D8"/>
    <w:rsid w:val="001D3339"/>
    <w:rsid w:val="001D37E9"/>
    <w:rsid w:val="001D474D"/>
    <w:rsid w:val="001D4C65"/>
    <w:rsid w:val="001D545E"/>
    <w:rsid w:val="001D597D"/>
    <w:rsid w:val="001D6065"/>
    <w:rsid w:val="001D70A1"/>
    <w:rsid w:val="001D723B"/>
    <w:rsid w:val="001D773A"/>
    <w:rsid w:val="001D7922"/>
    <w:rsid w:val="001D7C17"/>
    <w:rsid w:val="001D7CB1"/>
    <w:rsid w:val="001E0036"/>
    <w:rsid w:val="001E017A"/>
    <w:rsid w:val="001E0589"/>
    <w:rsid w:val="001E0693"/>
    <w:rsid w:val="001E0883"/>
    <w:rsid w:val="001E0DF0"/>
    <w:rsid w:val="001E1472"/>
    <w:rsid w:val="001E148E"/>
    <w:rsid w:val="001E18D1"/>
    <w:rsid w:val="001E1F5B"/>
    <w:rsid w:val="001E3153"/>
    <w:rsid w:val="001E33D1"/>
    <w:rsid w:val="001E39A5"/>
    <w:rsid w:val="001E3BC7"/>
    <w:rsid w:val="001E4231"/>
    <w:rsid w:val="001E42D6"/>
    <w:rsid w:val="001E4C7E"/>
    <w:rsid w:val="001E4D62"/>
    <w:rsid w:val="001E5297"/>
    <w:rsid w:val="001E549B"/>
    <w:rsid w:val="001E54F6"/>
    <w:rsid w:val="001E611A"/>
    <w:rsid w:val="001E6135"/>
    <w:rsid w:val="001E63F2"/>
    <w:rsid w:val="001E6A87"/>
    <w:rsid w:val="001E6FA8"/>
    <w:rsid w:val="001E7A63"/>
    <w:rsid w:val="001E7B4F"/>
    <w:rsid w:val="001E7D31"/>
    <w:rsid w:val="001F0697"/>
    <w:rsid w:val="001F0D18"/>
    <w:rsid w:val="001F1235"/>
    <w:rsid w:val="001F1303"/>
    <w:rsid w:val="001F2D65"/>
    <w:rsid w:val="001F2DCB"/>
    <w:rsid w:val="001F3EBF"/>
    <w:rsid w:val="001F4C0A"/>
    <w:rsid w:val="001F4ECE"/>
    <w:rsid w:val="001F4FC5"/>
    <w:rsid w:val="001F5571"/>
    <w:rsid w:val="001F5792"/>
    <w:rsid w:val="001F5B7B"/>
    <w:rsid w:val="001F5C40"/>
    <w:rsid w:val="001F5D1B"/>
    <w:rsid w:val="001F6422"/>
    <w:rsid w:val="001F7549"/>
    <w:rsid w:val="001F7851"/>
    <w:rsid w:val="0020002F"/>
    <w:rsid w:val="00200186"/>
    <w:rsid w:val="00200A44"/>
    <w:rsid w:val="00200B32"/>
    <w:rsid w:val="00201992"/>
    <w:rsid w:val="00201ADF"/>
    <w:rsid w:val="00201D07"/>
    <w:rsid w:val="00201F42"/>
    <w:rsid w:val="00201FB3"/>
    <w:rsid w:val="002021A9"/>
    <w:rsid w:val="00202355"/>
    <w:rsid w:val="00202EB3"/>
    <w:rsid w:val="002035F0"/>
    <w:rsid w:val="00203730"/>
    <w:rsid w:val="00203A1A"/>
    <w:rsid w:val="00203CD1"/>
    <w:rsid w:val="00203F4F"/>
    <w:rsid w:val="0020413F"/>
    <w:rsid w:val="00204488"/>
    <w:rsid w:val="00205073"/>
    <w:rsid w:val="0020523C"/>
    <w:rsid w:val="00206171"/>
    <w:rsid w:val="002065A2"/>
    <w:rsid w:val="00206D00"/>
    <w:rsid w:val="00207642"/>
    <w:rsid w:val="00207C1E"/>
    <w:rsid w:val="00207FEE"/>
    <w:rsid w:val="002100CA"/>
    <w:rsid w:val="002102CF"/>
    <w:rsid w:val="002103B7"/>
    <w:rsid w:val="0021057E"/>
    <w:rsid w:val="00210585"/>
    <w:rsid w:val="002106E5"/>
    <w:rsid w:val="00210B6E"/>
    <w:rsid w:val="00210CF2"/>
    <w:rsid w:val="002114C7"/>
    <w:rsid w:val="0021177B"/>
    <w:rsid w:val="002119B5"/>
    <w:rsid w:val="00211BA7"/>
    <w:rsid w:val="00212348"/>
    <w:rsid w:val="002128D6"/>
    <w:rsid w:val="0021334E"/>
    <w:rsid w:val="002137EB"/>
    <w:rsid w:val="00213A22"/>
    <w:rsid w:val="00213E95"/>
    <w:rsid w:val="002142F8"/>
    <w:rsid w:val="002144B9"/>
    <w:rsid w:val="00214EE9"/>
    <w:rsid w:val="0021527B"/>
    <w:rsid w:val="002157CF"/>
    <w:rsid w:val="00215C9D"/>
    <w:rsid w:val="002167D3"/>
    <w:rsid w:val="00216886"/>
    <w:rsid w:val="00216955"/>
    <w:rsid w:val="00216B35"/>
    <w:rsid w:val="002172CC"/>
    <w:rsid w:val="002178EB"/>
    <w:rsid w:val="0021792E"/>
    <w:rsid w:val="00217FF8"/>
    <w:rsid w:val="0022024D"/>
    <w:rsid w:val="002206D9"/>
    <w:rsid w:val="00221082"/>
    <w:rsid w:val="00221972"/>
    <w:rsid w:val="00221B23"/>
    <w:rsid w:val="00221E80"/>
    <w:rsid w:val="0022278B"/>
    <w:rsid w:val="0022354C"/>
    <w:rsid w:val="002237AD"/>
    <w:rsid w:val="00223C3F"/>
    <w:rsid w:val="00223D73"/>
    <w:rsid w:val="0022404A"/>
    <w:rsid w:val="00224409"/>
    <w:rsid w:val="002249F6"/>
    <w:rsid w:val="00224CF0"/>
    <w:rsid w:val="002250D1"/>
    <w:rsid w:val="00225B12"/>
    <w:rsid w:val="00226DC9"/>
    <w:rsid w:val="002270D3"/>
    <w:rsid w:val="00227AF1"/>
    <w:rsid w:val="00227FFE"/>
    <w:rsid w:val="002308B9"/>
    <w:rsid w:val="00230A80"/>
    <w:rsid w:val="00230FFC"/>
    <w:rsid w:val="00231164"/>
    <w:rsid w:val="002314E5"/>
    <w:rsid w:val="00231A61"/>
    <w:rsid w:val="00231E51"/>
    <w:rsid w:val="0023201A"/>
    <w:rsid w:val="00232181"/>
    <w:rsid w:val="00232C2B"/>
    <w:rsid w:val="00232D2D"/>
    <w:rsid w:val="0023332F"/>
    <w:rsid w:val="00233510"/>
    <w:rsid w:val="0023399D"/>
    <w:rsid w:val="00233BF3"/>
    <w:rsid w:val="00234035"/>
    <w:rsid w:val="00234DDC"/>
    <w:rsid w:val="00235581"/>
    <w:rsid w:val="0023631A"/>
    <w:rsid w:val="00236382"/>
    <w:rsid w:val="002363ED"/>
    <w:rsid w:val="00236432"/>
    <w:rsid w:val="00236F9A"/>
    <w:rsid w:val="00237A7C"/>
    <w:rsid w:val="0024063D"/>
    <w:rsid w:val="00240C69"/>
    <w:rsid w:val="00240C82"/>
    <w:rsid w:val="00240DCE"/>
    <w:rsid w:val="00240DF5"/>
    <w:rsid w:val="00240EA1"/>
    <w:rsid w:val="00240F5A"/>
    <w:rsid w:val="002422CC"/>
    <w:rsid w:val="00242330"/>
    <w:rsid w:val="00242649"/>
    <w:rsid w:val="002436F8"/>
    <w:rsid w:val="00243FA2"/>
    <w:rsid w:val="00244F19"/>
    <w:rsid w:val="002451A2"/>
    <w:rsid w:val="00245735"/>
    <w:rsid w:val="002458A9"/>
    <w:rsid w:val="00245C58"/>
    <w:rsid w:val="002463BB"/>
    <w:rsid w:val="002467D8"/>
    <w:rsid w:val="00246ACE"/>
    <w:rsid w:val="00246B4D"/>
    <w:rsid w:val="00246C54"/>
    <w:rsid w:val="00246DC3"/>
    <w:rsid w:val="002474B4"/>
    <w:rsid w:val="00247AB2"/>
    <w:rsid w:val="00250567"/>
    <w:rsid w:val="002506F2"/>
    <w:rsid w:val="00250728"/>
    <w:rsid w:val="00250962"/>
    <w:rsid w:val="00250B1A"/>
    <w:rsid w:val="0025121C"/>
    <w:rsid w:val="0025159C"/>
    <w:rsid w:val="0025160E"/>
    <w:rsid w:val="00251A34"/>
    <w:rsid w:val="00251D01"/>
    <w:rsid w:val="00251E87"/>
    <w:rsid w:val="0025205C"/>
    <w:rsid w:val="0025236A"/>
    <w:rsid w:val="0025263A"/>
    <w:rsid w:val="0025291F"/>
    <w:rsid w:val="00252BDC"/>
    <w:rsid w:val="00253310"/>
    <w:rsid w:val="00253493"/>
    <w:rsid w:val="0025396C"/>
    <w:rsid w:val="00253BA5"/>
    <w:rsid w:val="00254074"/>
    <w:rsid w:val="00255058"/>
    <w:rsid w:val="00255284"/>
    <w:rsid w:val="002554F9"/>
    <w:rsid w:val="00255680"/>
    <w:rsid w:val="00255CD1"/>
    <w:rsid w:val="002565C7"/>
    <w:rsid w:val="00256885"/>
    <w:rsid w:val="00257790"/>
    <w:rsid w:val="00257CE3"/>
    <w:rsid w:val="00257E7C"/>
    <w:rsid w:val="00260255"/>
    <w:rsid w:val="002610BA"/>
    <w:rsid w:val="00261678"/>
    <w:rsid w:val="00261867"/>
    <w:rsid w:val="00261FE9"/>
    <w:rsid w:val="002620CF"/>
    <w:rsid w:val="002625F4"/>
    <w:rsid w:val="00262953"/>
    <w:rsid w:val="00262CDE"/>
    <w:rsid w:val="00262E41"/>
    <w:rsid w:val="002633C9"/>
    <w:rsid w:val="002636F5"/>
    <w:rsid w:val="00264D76"/>
    <w:rsid w:val="0026509B"/>
    <w:rsid w:val="00265648"/>
    <w:rsid w:val="002660DD"/>
    <w:rsid w:val="002666B2"/>
    <w:rsid w:val="00266F98"/>
    <w:rsid w:val="00267C3A"/>
    <w:rsid w:val="00267F2A"/>
    <w:rsid w:val="002702A5"/>
    <w:rsid w:val="00270312"/>
    <w:rsid w:val="00270346"/>
    <w:rsid w:val="002706E8"/>
    <w:rsid w:val="00270F6F"/>
    <w:rsid w:val="002711E1"/>
    <w:rsid w:val="002712BB"/>
    <w:rsid w:val="00271A9A"/>
    <w:rsid w:val="00271B4D"/>
    <w:rsid w:val="00271BDC"/>
    <w:rsid w:val="00272062"/>
    <w:rsid w:val="00272415"/>
    <w:rsid w:val="002728AD"/>
    <w:rsid w:val="00272E08"/>
    <w:rsid w:val="00273BBC"/>
    <w:rsid w:val="00273F3C"/>
    <w:rsid w:val="0027421E"/>
    <w:rsid w:val="0027458C"/>
    <w:rsid w:val="00274B73"/>
    <w:rsid w:val="00274E7B"/>
    <w:rsid w:val="002752B4"/>
    <w:rsid w:val="002758CB"/>
    <w:rsid w:val="002766F1"/>
    <w:rsid w:val="00276ADE"/>
    <w:rsid w:val="00277A97"/>
    <w:rsid w:val="00277C47"/>
    <w:rsid w:val="0028115F"/>
    <w:rsid w:val="00281374"/>
    <w:rsid w:val="002813DD"/>
    <w:rsid w:val="0028202A"/>
    <w:rsid w:val="00282515"/>
    <w:rsid w:val="00282938"/>
    <w:rsid w:val="0028328D"/>
    <w:rsid w:val="002843B9"/>
    <w:rsid w:val="0028467D"/>
    <w:rsid w:val="0028494A"/>
    <w:rsid w:val="00284BA1"/>
    <w:rsid w:val="00284C91"/>
    <w:rsid w:val="00284C9C"/>
    <w:rsid w:val="00284D27"/>
    <w:rsid w:val="00285152"/>
    <w:rsid w:val="00285321"/>
    <w:rsid w:val="00285902"/>
    <w:rsid w:val="00285CA9"/>
    <w:rsid w:val="002862E4"/>
    <w:rsid w:val="002865A6"/>
    <w:rsid w:val="0028663E"/>
    <w:rsid w:val="0028666A"/>
    <w:rsid w:val="002869B8"/>
    <w:rsid w:val="00286A0F"/>
    <w:rsid w:val="00286C8D"/>
    <w:rsid w:val="00287013"/>
    <w:rsid w:val="0028760C"/>
    <w:rsid w:val="00287D87"/>
    <w:rsid w:val="0029036B"/>
    <w:rsid w:val="00290960"/>
    <w:rsid w:val="00290D06"/>
    <w:rsid w:val="0029120B"/>
    <w:rsid w:val="0029129B"/>
    <w:rsid w:val="0029172E"/>
    <w:rsid w:val="00291743"/>
    <w:rsid w:val="00291AB2"/>
    <w:rsid w:val="00291BC1"/>
    <w:rsid w:val="00292260"/>
    <w:rsid w:val="002925CB"/>
    <w:rsid w:val="0029352F"/>
    <w:rsid w:val="00293944"/>
    <w:rsid w:val="00293A02"/>
    <w:rsid w:val="00293B06"/>
    <w:rsid w:val="00293EFB"/>
    <w:rsid w:val="00294208"/>
    <w:rsid w:val="00294306"/>
    <w:rsid w:val="0029451D"/>
    <w:rsid w:val="00294EC6"/>
    <w:rsid w:val="00295C7D"/>
    <w:rsid w:val="00295D4A"/>
    <w:rsid w:val="0029617A"/>
    <w:rsid w:val="00296253"/>
    <w:rsid w:val="00296CF3"/>
    <w:rsid w:val="00297134"/>
    <w:rsid w:val="0029775A"/>
    <w:rsid w:val="0029781D"/>
    <w:rsid w:val="002A0521"/>
    <w:rsid w:val="002A06CF"/>
    <w:rsid w:val="002A071D"/>
    <w:rsid w:val="002A0922"/>
    <w:rsid w:val="002A0A11"/>
    <w:rsid w:val="002A214D"/>
    <w:rsid w:val="002A2294"/>
    <w:rsid w:val="002A25A7"/>
    <w:rsid w:val="002A2EB0"/>
    <w:rsid w:val="002A3015"/>
    <w:rsid w:val="002A33AA"/>
    <w:rsid w:val="002A3651"/>
    <w:rsid w:val="002A3882"/>
    <w:rsid w:val="002A3A8F"/>
    <w:rsid w:val="002A5245"/>
    <w:rsid w:val="002A5458"/>
    <w:rsid w:val="002A62D6"/>
    <w:rsid w:val="002A6718"/>
    <w:rsid w:val="002A6812"/>
    <w:rsid w:val="002A6FA9"/>
    <w:rsid w:val="002A7027"/>
    <w:rsid w:val="002A719D"/>
    <w:rsid w:val="002A782B"/>
    <w:rsid w:val="002A792C"/>
    <w:rsid w:val="002A7B5A"/>
    <w:rsid w:val="002B026D"/>
    <w:rsid w:val="002B0804"/>
    <w:rsid w:val="002B08FC"/>
    <w:rsid w:val="002B0D86"/>
    <w:rsid w:val="002B1259"/>
    <w:rsid w:val="002B1877"/>
    <w:rsid w:val="002B2611"/>
    <w:rsid w:val="002B2652"/>
    <w:rsid w:val="002B2EB3"/>
    <w:rsid w:val="002B3350"/>
    <w:rsid w:val="002B43F4"/>
    <w:rsid w:val="002B4B5E"/>
    <w:rsid w:val="002B4D5D"/>
    <w:rsid w:val="002B5166"/>
    <w:rsid w:val="002B55FA"/>
    <w:rsid w:val="002B57C7"/>
    <w:rsid w:val="002B58C9"/>
    <w:rsid w:val="002B5EC0"/>
    <w:rsid w:val="002B5FC4"/>
    <w:rsid w:val="002B62C0"/>
    <w:rsid w:val="002B6399"/>
    <w:rsid w:val="002B6E7F"/>
    <w:rsid w:val="002B6EB9"/>
    <w:rsid w:val="002B71EE"/>
    <w:rsid w:val="002B7820"/>
    <w:rsid w:val="002B787F"/>
    <w:rsid w:val="002B7FCE"/>
    <w:rsid w:val="002C0707"/>
    <w:rsid w:val="002C0B49"/>
    <w:rsid w:val="002C0F7F"/>
    <w:rsid w:val="002C0FD4"/>
    <w:rsid w:val="002C1567"/>
    <w:rsid w:val="002C1B44"/>
    <w:rsid w:val="002C1D77"/>
    <w:rsid w:val="002C1EE3"/>
    <w:rsid w:val="002C22A4"/>
    <w:rsid w:val="002C22AA"/>
    <w:rsid w:val="002C24C0"/>
    <w:rsid w:val="002C2ADA"/>
    <w:rsid w:val="002C3BEA"/>
    <w:rsid w:val="002C4257"/>
    <w:rsid w:val="002C4811"/>
    <w:rsid w:val="002C52C7"/>
    <w:rsid w:val="002C52FA"/>
    <w:rsid w:val="002C5364"/>
    <w:rsid w:val="002C5EEC"/>
    <w:rsid w:val="002C6133"/>
    <w:rsid w:val="002C6717"/>
    <w:rsid w:val="002C6F9F"/>
    <w:rsid w:val="002C73B7"/>
    <w:rsid w:val="002C7846"/>
    <w:rsid w:val="002D08F7"/>
    <w:rsid w:val="002D08FC"/>
    <w:rsid w:val="002D0C2F"/>
    <w:rsid w:val="002D0FBF"/>
    <w:rsid w:val="002D1126"/>
    <w:rsid w:val="002D1584"/>
    <w:rsid w:val="002D1916"/>
    <w:rsid w:val="002D1C9E"/>
    <w:rsid w:val="002D1D8A"/>
    <w:rsid w:val="002D1E8A"/>
    <w:rsid w:val="002D210F"/>
    <w:rsid w:val="002D23AC"/>
    <w:rsid w:val="002D269A"/>
    <w:rsid w:val="002D2ACC"/>
    <w:rsid w:val="002D2B49"/>
    <w:rsid w:val="002D2F85"/>
    <w:rsid w:val="002D418B"/>
    <w:rsid w:val="002D441D"/>
    <w:rsid w:val="002D452B"/>
    <w:rsid w:val="002D6103"/>
    <w:rsid w:val="002D61C3"/>
    <w:rsid w:val="002D6531"/>
    <w:rsid w:val="002D6C93"/>
    <w:rsid w:val="002D708F"/>
    <w:rsid w:val="002D70FB"/>
    <w:rsid w:val="002D76F4"/>
    <w:rsid w:val="002E02D2"/>
    <w:rsid w:val="002E05FC"/>
    <w:rsid w:val="002E0749"/>
    <w:rsid w:val="002E0A71"/>
    <w:rsid w:val="002E0D0C"/>
    <w:rsid w:val="002E0D89"/>
    <w:rsid w:val="002E0E5A"/>
    <w:rsid w:val="002E14F1"/>
    <w:rsid w:val="002E1C98"/>
    <w:rsid w:val="002E1EC0"/>
    <w:rsid w:val="002E23DB"/>
    <w:rsid w:val="002E242F"/>
    <w:rsid w:val="002E25D4"/>
    <w:rsid w:val="002E2980"/>
    <w:rsid w:val="002E3B82"/>
    <w:rsid w:val="002E3BFA"/>
    <w:rsid w:val="002E3D28"/>
    <w:rsid w:val="002E3FD1"/>
    <w:rsid w:val="002E47A1"/>
    <w:rsid w:val="002E5EE1"/>
    <w:rsid w:val="002E60B1"/>
    <w:rsid w:val="002E614C"/>
    <w:rsid w:val="002E656A"/>
    <w:rsid w:val="002E65CC"/>
    <w:rsid w:val="002E699E"/>
    <w:rsid w:val="002E6BD1"/>
    <w:rsid w:val="002E702B"/>
    <w:rsid w:val="002E75CB"/>
    <w:rsid w:val="002E7D52"/>
    <w:rsid w:val="002F0153"/>
    <w:rsid w:val="002F0248"/>
    <w:rsid w:val="002F0BED"/>
    <w:rsid w:val="002F1126"/>
    <w:rsid w:val="002F1333"/>
    <w:rsid w:val="002F1442"/>
    <w:rsid w:val="002F1C8A"/>
    <w:rsid w:val="002F2867"/>
    <w:rsid w:val="002F2FEE"/>
    <w:rsid w:val="002F3359"/>
    <w:rsid w:val="002F339D"/>
    <w:rsid w:val="002F3723"/>
    <w:rsid w:val="002F37D6"/>
    <w:rsid w:val="002F3BD7"/>
    <w:rsid w:val="002F3EBB"/>
    <w:rsid w:val="002F49FB"/>
    <w:rsid w:val="002F4DB0"/>
    <w:rsid w:val="002F5628"/>
    <w:rsid w:val="002F56B0"/>
    <w:rsid w:val="002F6349"/>
    <w:rsid w:val="002F6A8C"/>
    <w:rsid w:val="002F6AB1"/>
    <w:rsid w:val="002F6C83"/>
    <w:rsid w:val="002F7DF2"/>
    <w:rsid w:val="002F7E9B"/>
    <w:rsid w:val="00300D51"/>
    <w:rsid w:val="0030157A"/>
    <w:rsid w:val="00302091"/>
    <w:rsid w:val="00302136"/>
    <w:rsid w:val="00302168"/>
    <w:rsid w:val="003026CC"/>
    <w:rsid w:val="00302878"/>
    <w:rsid w:val="003028B6"/>
    <w:rsid w:val="00302BF8"/>
    <w:rsid w:val="00302F55"/>
    <w:rsid w:val="003030D3"/>
    <w:rsid w:val="00303B6E"/>
    <w:rsid w:val="00304242"/>
    <w:rsid w:val="0030456D"/>
    <w:rsid w:val="003045AB"/>
    <w:rsid w:val="00304703"/>
    <w:rsid w:val="00304725"/>
    <w:rsid w:val="00304BC7"/>
    <w:rsid w:val="00304C43"/>
    <w:rsid w:val="00304C48"/>
    <w:rsid w:val="00305980"/>
    <w:rsid w:val="00305DA3"/>
    <w:rsid w:val="003078CF"/>
    <w:rsid w:val="00307B0D"/>
    <w:rsid w:val="003104ED"/>
    <w:rsid w:val="00310769"/>
    <w:rsid w:val="00310DE5"/>
    <w:rsid w:val="00311028"/>
    <w:rsid w:val="003117F2"/>
    <w:rsid w:val="00311FD5"/>
    <w:rsid w:val="00311FF3"/>
    <w:rsid w:val="0031244C"/>
    <w:rsid w:val="003127CD"/>
    <w:rsid w:val="00313164"/>
    <w:rsid w:val="003132F8"/>
    <w:rsid w:val="00313718"/>
    <w:rsid w:val="003138D2"/>
    <w:rsid w:val="00313FDE"/>
    <w:rsid w:val="00314173"/>
    <w:rsid w:val="00314F1F"/>
    <w:rsid w:val="003151C0"/>
    <w:rsid w:val="00315C50"/>
    <w:rsid w:val="00315EB9"/>
    <w:rsid w:val="00315EC4"/>
    <w:rsid w:val="00316162"/>
    <w:rsid w:val="0031633E"/>
    <w:rsid w:val="003165E3"/>
    <w:rsid w:val="00316F64"/>
    <w:rsid w:val="00316F8C"/>
    <w:rsid w:val="0031704E"/>
    <w:rsid w:val="00317602"/>
    <w:rsid w:val="0031768E"/>
    <w:rsid w:val="00317F21"/>
    <w:rsid w:val="0032010B"/>
    <w:rsid w:val="0032054D"/>
    <w:rsid w:val="0032095A"/>
    <w:rsid w:val="00320D26"/>
    <w:rsid w:val="00320DA8"/>
    <w:rsid w:val="00320FE8"/>
    <w:rsid w:val="003215F7"/>
    <w:rsid w:val="00321DB6"/>
    <w:rsid w:val="0032351E"/>
    <w:rsid w:val="00323A7B"/>
    <w:rsid w:val="00323C2A"/>
    <w:rsid w:val="00323FDD"/>
    <w:rsid w:val="00324145"/>
    <w:rsid w:val="003248BF"/>
    <w:rsid w:val="00324B04"/>
    <w:rsid w:val="00325185"/>
    <w:rsid w:val="003251D0"/>
    <w:rsid w:val="003253E0"/>
    <w:rsid w:val="00325697"/>
    <w:rsid w:val="00326568"/>
    <w:rsid w:val="0032689B"/>
    <w:rsid w:val="00327392"/>
    <w:rsid w:val="00327C64"/>
    <w:rsid w:val="00327CB4"/>
    <w:rsid w:val="003302BE"/>
    <w:rsid w:val="003307ED"/>
    <w:rsid w:val="00330CD3"/>
    <w:rsid w:val="00330EF3"/>
    <w:rsid w:val="00330EF8"/>
    <w:rsid w:val="003313A1"/>
    <w:rsid w:val="00331517"/>
    <w:rsid w:val="003315B9"/>
    <w:rsid w:val="00332199"/>
    <w:rsid w:val="00332398"/>
    <w:rsid w:val="003324D2"/>
    <w:rsid w:val="003326FA"/>
    <w:rsid w:val="003334C5"/>
    <w:rsid w:val="0033364C"/>
    <w:rsid w:val="003342AE"/>
    <w:rsid w:val="003343B7"/>
    <w:rsid w:val="00334740"/>
    <w:rsid w:val="00335C09"/>
    <w:rsid w:val="0033645A"/>
    <w:rsid w:val="00336DB1"/>
    <w:rsid w:val="00336EC1"/>
    <w:rsid w:val="00337043"/>
    <w:rsid w:val="003400EB"/>
    <w:rsid w:val="003409A6"/>
    <w:rsid w:val="00341689"/>
    <w:rsid w:val="0034216D"/>
    <w:rsid w:val="00342EDB"/>
    <w:rsid w:val="00343017"/>
    <w:rsid w:val="003430C6"/>
    <w:rsid w:val="003444E9"/>
    <w:rsid w:val="003445AF"/>
    <w:rsid w:val="003448EF"/>
    <w:rsid w:val="00344971"/>
    <w:rsid w:val="00344FCB"/>
    <w:rsid w:val="0034512E"/>
    <w:rsid w:val="00345B57"/>
    <w:rsid w:val="00345D42"/>
    <w:rsid w:val="00345F6F"/>
    <w:rsid w:val="0034664B"/>
    <w:rsid w:val="00346863"/>
    <w:rsid w:val="00346C04"/>
    <w:rsid w:val="00346E0D"/>
    <w:rsid w:val="003472ED"/>
    <w:rsid w:val="0034734C"/>
    <w:rsid w:val="003477F2"/>
    <w:rsid w:val="00347A20"/>
    <w:rsid w:val="003501CB"/>
    <w:rsid w:val="003508A3"/>
    <w:rsid w:val="00350EB1"/>
    <w:rsid w:val="00350F74"/>
    <w:rsid w:val="003515C7"/>
    <w:rsid w:val="00351BAD"/>
    <w:rsid w:val="00351C5D"/>
    <w:rsid w:val="00351D4E"/>
    <w:rsid w:val="003523C2"/>
    <w:rsid w:val="003529AB"/>
    <w:rsid w:val="00352BE1"/>
    <w:rsid w:val="00353462"/>
    <w:rsid w:val="003540FE"/>
    <w:rsid w:val="00354229"/>
    <w:rsid w:val="003542F8"/>
    <w:rsid w:val="00354329"/>
    <w:rsid w:val="0035443E"/>
    <w:rsid w:val="00354773"/>
    <w:rsid w:val="0035484D"/>
    <w:rsid w:val="00354C1F"/>
    <w:rsid w:val="00355046"/>
    <w:rsid w:val="00355129"/>
    <w:rsid w:val="00355587"/>
    <w:rsid w:val="00355913"/>
    <w:rsid w:val="00355916"/>
    <w:rsid w:val="0035594E"/>
    <w:rsid w:val="00355C4E"/>
    <w:rsid w:val="003562D8"/>
    <w:rsid w:val="00357149"/>
    <w:rsid w:val="00357189"/>
    <w:rsid w:val="00360072"/>
    <w:rsid w:val="00360375"/>
    <w:rsid w:val="00360532"/>
    <w:rsid w:val="003606A6"/>
    <w:rsid w:val="003609BA"/>
    <w:rsid w:val="00360CDD"/>
    <w:rsid w:val="00360DB9"/>
    <w:rsid w:val="00360E51"/>
    <w:rsid w:val="00360F58"/>
    <w:rsid w:val="003611F3"/>
    <w:rsid w:val="00361D87"/>
    <w:rsid w:val="00362C14"/>
    <w:rsid w:val="00362EE9"/>
    <w:rsid w:val="003632D4"/>
    <w:rsid w:val="00363FB5"/>
    <w:rsid w:val="0036433B"/>
    <w:rsid w:val="00364392"/>
    <w:rsid w:val="00364B54"/>
    <w:rsid w:val="00364C0E"/>
    <w:rsid w:val="00364D17"/>
    <w:rsid w:val="003650A5"/>
    <w:rsid w:val="0036546A"/>
    <w:rsid w:val="0036551A"/>
    <w:rsid w:val="00365B1C"/>
    <w:rsid w:val="003663EF"/>
    <w:rsid w:val="003666D1"/>
    <w:rsid w:val="00366D27"/>
    <w:rsid w:val="003671E0"/>
    <w:rsid w:val="0036751C"/>
    <w:rsid w:val="0036753A"/>
    <w:rsid w:val="0036778A"/>
    <w:rsid w:val="00367841"/>
    <w:rsid w:val="003679F7"/>
    <w:rsid w:val="00367AF9"/>
    <w:rsid w:val="00367D32"/>
    <w:rsid w:val="00367E6F"/>
    <w:rsid w:val="00367E71"/>
    <w:rsid w:val="00370614"/>
    <w:rsid w:val="00370815"/>
    <w:rsid w:val="0037081B"/>
    <w:rsid w:val="00370838"/>
    <w:rsid w:val="00370B72"/>
    <w:rsid w:val="003710A2"/>
    <w:rsid w:val="00371D4C"/>
    <w:rsid w:val="00372757"/>
    <w:rsid w:val="00372C60"/>
    <w:rsid w:val="00372D00"/>
    <w:rsid w:val="003739F2"/>
    <w:rsid w:val="00373B00"/>
    <w:rsid w:val="00373C63"/>
    <w:rsid w:val="003747D7"/>
    <w:rsid w:val="003749C0"/>
    <w:rsid w:val="00374AAE"/>
    <w:rsid w:val="003757F7"/>
    <w:rsid w:val="00375E49"/>
    <w:rsid w:val="00375E81"/>
    <w:rsid w:val="00376AB5"/>
    <w:rsid w:val="0037703A"/>
    <w:rsid w:val="003772AD"/>
    <w:rsid w:val="0037747A"/>
    <w:rsid w:val="003774FE"/>
    <w:rsid w:val="00377F5A"/>
    <w:rsid w:val="0038022B"/>
    <w:rsid w:val="0038029E"/>
    <w:rsid w:val="0038100D"/>
    <w:rsid w:val="00381569"/>
    <w:rsid w:val="003819C3"/>
    <w:rsid w:val="00381D9C"/>
    <w:rsid w:val="00382172"/>
    <w:rsid w:val="0038223F"/>
    <w:rsid w:val="00382E51"/>
    <w:rsid w:val="00383BF2"/>
    <w:rsid w:val="00383DA1"/>
    <w:rsid w:val="00383F87"/>
    <w:rsid w:val="003843A0"/>
    <w:rsid w:val="00384577"/>
    <w:rsid w:val="003847C3"/>
    <w:rsid w:val="00384A68"/>
    <w:rsid w:val="00384ADB"/>
    <w:rsid w:val="00385268"/>
    <w:rsid w:val="00385342"/>
    <w:rsid w:val="00385615"/>
    <w:rsid w:val="00385A56"/>
    <w:rsid w:val="00385AE9"/>
    <w:rsid w:val="00386C87"/>
    <w:rsid w:val="00387078"/>
    <w:rsid w:val="003870CD"/>
    <w:rsid w:val="003870F6"/>
    <w:rsid w:val="00390574"/>
    <w:rsid w:val="00390983"/>
    <w:rsid w:val="00390F71"/>
    <w:rsid w:val="003916D4"/>
    <w:rsid w:val="00391925"/>
    <w:rsid w:val="00392936"/>
    <w:rsid w:val="00392A47"/>
    <w:rsid w:val="00392B4A"/>
    <w:rsid w:val="00393060"/>
    <w:rsid w:val="003930B0"/>
    <w:rsid w:val="003930DD"/>
    <w:rsid w:val="00393155"/>
    <w:rsid w:val="003934B8"/>
    <w:rsid w:val="003944F1"/>
    <w:rsid w:val="00394648"/>
    <w:rsid w:val="00394676"/>
    <w:rsid w:val="00395394"/>
    <w:rsid w:val="00395603"/>
    <w:rsid w:val="003959C2"/>
    <w:rsid w:val="00395FEF"/>
    <w:rsid w:val="00396D87"/>
    <w:rsid w:val="00397B11"/>
    <w:rsid w:val="00397DBD"/>
    <w:rsid w:val="003A04C0"/>
    <w:rsid w:val="003A0717"/>
    <w:rsid w:val="003A07F3"/>
    <w:rsid w:val="003A0EB9"/>
    <w:rsid w:val="003A1390"/>
    <w:rsid w:val="003A15A1"/>
    <w:rsid w:val="003A177A"/>
    <w:rsid w:val="003A2030"/>
    <w:rsid w:val="003A2D46"/>
    <w:rsid w:val="003A335F"/>
    <w:rsid w:val="003A3E27"/>
    <w:rsid w:val="003A4238"/>
    <w:rsid w:val="003A4288"/>
    <w:rsid w:val="003A438D"/>
    <w:rsid w:val="003A4C0F"/>
    <w:rsid w:val="003A4EE1"/>
    <w:rsid w:val="003A59E4"/>
    <w:rsid w:val="003A6034"/>
    <w:rsid w:val="003A65C4"/>
    <w:rsid w:val="003A65E9"/>
    <w:rsid w:val="003A6651"/>
    <w:rsid w:val="003A6EAF"/>
    <w:rsid w:val="003A7287"/>
    <w:rsid w:val="003A7576"/>
    <w:rsid w:val="003B053D"/>
    <w:rsid w:val="003B0B7B"/>
    <w:rsid w:val="003B0D0D"/>
    <w:rsid w:val="003B0D67"/>
    <w:rsid w:val="003B1F6C"/>
    <w:rsid w:val="003B1F9C"/>
    <w:rsid w:val="003B29E1"/>
    <w:rsid w:val="003B2E85"/>
    <w:rsid w:val="003B3255"/>
    <w:rsid w:val="003B35DD"/>
    <w:rsid w:val="003B38AC"/>
    <w:rsid w:val="003B3CB7"/>
    <w:rsid w:val="003B4053"/>
    <w:rsid w:val="003B4C49"/>
    <w:rsid w:val="003B4E3C"/>
    <w:rsid w:val="003B4FC3"/>
    <w:rsid w:val="003B54E5"/>
    <w:rsid w:val="003B59D0"/>
    <w:rsid w:val="003B6186"/>
    <w:rsid w:val="003B68C3"/>
    <w:rsid w:val="003B6EDF"/>
    <w:rsid w:val="003B706C"/>
    <w:rsid w:val="003B72EA"/>
    <w:rsid w:val="003B7F52"/>
    <w:rsid w:val="003C00BD"/>
    <w:rsid w:val="003C0371"/>
    <w:rsid w:val="003C09CD"/>
    <w:rsid w:val="003C1A99"/>
    <w:rsid w:val="003C23FD"/>
    <w:rsid w:val="003C2504"/>
    <w:rsid w:val="003C2645"/>
    <w:rsid w:val="003C2E6C"/>
    <w:rsid w:val="003C345A"/>
    <w:rsid w:val="003C3D7A"/>
    <w:rsid w:val="003C3EB7"/>
    <w:rsid w:val="003C3FB0"/>
    <w:rsid w:val="003C427D"/>
    <w:rsid w:val="003C4A18"/>
    <w:rsid w:val="003C4E9E"/>
    <w:rsid w:val="003C4F79"/>
    <w:rsid w:val="003C51D4"/>
    <w:rsid w:val="003C58E9"/>
    <w:rsid w:val="003C5E8F"/>
    <w:rsid w:val="003C6A83"/>
    <w:rsid w:val="003C6CC3"/>
    <w:rsid w:val="003C70F3"/>
    <w:rsid w:val="003C729C"/>
    <w:rsid w:val="003C730C"/>
    <w:rsid w:val="003C7810"/>
    <w:rsid w:val="003C7A3D"/>
    <w:rsid w:val="003C7E0B"/>
    <w:rsid w:val="003D036F"/>
    <w:rsid w:val="003D048A"/>
    <w:rsid w:val="003D06EC"/>
    <w:rsid w:val="003D0881"/>
    <w:rsid w:val="003D0953"/>
    <w:rsid w:val="003D0AC4"/>
    <w:rsid w:val="003D0D79"/>
    <w:rsid w:val="003D146F"/>
    <w:rsid w:val="003D1D80"/>
    <w:rsid w:val="003D1E6A"/>
    <w:rsid w:val="003D1EDF"/>
    <w:rsid w:val="003D2365"/>
    <w:rsid w:val="003D2EDA"/>
    <w:rsid w:val="003D36BB"/>
    <w:rsid w:val="003D3B67"/>
    <w:rsid w:val="003D3F24"/>
    <w:rsid w:val="003D42D6"/>
    <w:rsid w:val="003D49B5"/>
    <w:rsid w:val="003D5354"/>
    <w:rsid w:val="003D56AA"/>
    <w:rsid w:val="003D5743"/>
    <w:rsid w:val="003D57F7"/>
    <w:rsid w:val="003D61E4"/>
    <w:rsid w:val="003D62C3"/>
    <w:rsid w:val="003D64D4"/>
    <w:rsid w:val="003D6690"/>
    <w:rsid w:val="003D670B"/>
    <w:rsid w:val="003D6A23"/>
    <w:rsid w:val="003D6A44"/>
    <w:rsid w:val="003D718B"/>
    <w:rsid w:val="003D7574"/>
    <w:rsid w:val="003D7615"/>
    <w:rsid w:val="003D7B80"/>
    <w:rsid w:val="003D7CC8"/>
    <w:rsid w:val="003E1E4C"/>
    <w:rsid w:val="003E25BD"/>
    <w:rsid w:val="003E2898"/>
    <w:rsid w:val="003E314D"/>
    <w:rsid w:val="003E3ED3"/>
    <w:rsid w:val="003E4690"/>
    <w:rsid w:val="003E46A6"/>
    <w:rsid w:val="003E48A6"/>
    <w:rsid w:val="003E4B63"/>
    <w:rsid w:val="003E5211"/>
    <w:rsid w:val="003E548F"/>
    <w:rsid w:val="003E660A"/>
    <w:rsid w:val="003E66F5"/>
    <w:rsid w:val="003E6990"/>
    <w:rsid w:val="003E7F67"/>
    <w:rsid w:val="003F000D"/>
    <w:rsid w:val="003F0657"/>
    <w:rsid w:val="003F06F1"/>
    <w:rsid w:val="003F0848"/>
    <w:rsid w:val="003F1495"/>
    <w:rsid w:val="003F1725"/>
    <w:rsid w:val="003F1747"/>
    <w:rsid w:val="003F198D"/>
    <w:rsid w:val="003F1B71"/>
    <w:rsid w:val="003F1D5D"/>
    <w:rsid w:val="003F2373"/>
    <w:rsid w:val="003F2A9F"/>
    <w:rsid w:val="003F3169"/>
    <w:rsid w:val="003F36D3"/>
    <w:rsid w:val="003F36F9"/>
    <w:rsid w:val="003F37BF"/>
    <w:rsid w:val="003F3C59"/>
    <w:rsid w:val="003F411C"/>
    <w:rsid w:val="003F4432"/>
    <w:rsid w:val="003F4640"/>
    <w:rsid w:val="003F4677"/>
    <w:rsid w:val="003F4881"/>
    <w:rsid w:val="003F4926"/>
    <w:rsid w:val="003F49B8"/>
    <w:rsid w:val="003F503A"/>
    <w:rsid w:val="003F64AD"/>
    <w:rsid w:val="003F69EA"/>
    <w:rsid w:val="003F6A36"/>
    <w:rsid w:val="003F6C7B"/>
    <w:rsid w:val="003F6F5D"/>
    <w:rsid w:val="003F71F4"/>
    <w:rsid w:val="003F7E9B"/>
    <w:rsid w:val="003F7FB3"/>
    <w:rsid w:val="00400033"/>
    <w:rsid w:val="004003B3"/>
    <w:rsid w:val="00400DA2"/>
    <w:rsid w:val="0040161B"/>
    <w:rsid w:val="004018C5"/>
    <w:rsid w:val="004019BD"/>
    <w:rsid w:val="004024CF"/>
    <w:rsid w:val="00402837"/>
    <w:rsid w:val="0040345F"/>
    <w:rsid w:val="00403564"/>
    <w:rsid w:val="0040480A"/>
    <w:rsid w:val="00404D8B"/>
    <w:rsid w:val="0040558A"/>
    <w:rsid w:val="00405862"/>
    <w:rsid w:val="00405970"/>
    <w:rsid w:val="00406B9D"/>
    <w:rsid w:val="00406C10"/>
    <w:rsid w:val="00407493"/>
    <w:rsid w:val="00407A51"/>
    <w:rsid w:val="0041086D"/>
    <w:rsid w:val="00410AE5"/>
    <w:rsid w:val="00410AFA"/>
    <w:rsid w:val="00410BDA"/>
    <w:rsid w:val="00410CAB"/>
    <w:rsid w:val="004113B9"/>
    <w:rsid w:val="00411756"/>
    <w:rsid w:val="004117C0"/>
    <w:rsid w:val="0041189D"/>
    <w:rsid w:val="00412031"/>
    <w:rsid w:val="004120EF"/>
    <w:rsid w:val="00412845"/>
    <w:rsid w:val="0041289A"/>
    <w:rsid w:val="00413465"/>
    <w:rsid w:val="0041348D"/>
    <w:rsid w:val="004137B8"/>
    <w:rsid w:val="0041392A"/>
    <w:rsid w:val="00414076"/>
    <w:rsid w:val="00414543"/>
    <w:rsid w:val="004148FA"/>
    <w:rsid w:val="0041495D"/>
    <w:rsid w:val="00415128"/>
    <w:rsid w:val="004152CB"/>
    <w:rsid w:val="00415BF3"/>
    <w:rsid w:val="00415C36"/>
    <w:rsid w:val="00416282"/>
    <w:rsid w:val="00416842"/>
    <w:rsid w:val="004170F0"/>
    <w:rsid w:val="00417188"/>
    <w:rsid w:val="004172ED"/>
    <w:rsid w:val="00417337"/>
    <w:rsid w:val="004177B7"/>
    <w:rsid w:val="004204F8"/>
    <w:rsid w:val="0042062C"/>
    <w:rsid w:val="004215D8"/>
    <w:rsid w:val="00421A25"/>
    <w:rsid w:val="00421BCD"/>
    <w:rsid w:val="00422065"/>
    <w:rsid w:val="00422339"/>
    <w:rsid w:val="004223DB"/>
    <w:rsid w:val="00422808"/>
    <w:rsid w:val="00422BE9"/>
    <w:rsid w:val="00423B14"/>
    <w:rsid w:val="00423B4A"/>
    <w:rsid w:val="004242F6"/>
    <w:rsid w:val="00424B2A"/>
    <w:rsid w:val="00424D23"/>
    <w:rsid w:val="00424E8E"/>
    <w:rsid w:val="00424F13"/>
    <w:rsid w:val="00424FDD"/>
    <w:rsid w:val="00425592"/>
    <w:rsid w:val="00425676"/>
    <w:rsid w:val="00425F22"/>
    <w:rsid w:val="00426147"/>
    <w:rsid w:val="00426395"/>
    <w:rsid w:val="004267A0"/>
    <w:rsid w:val="00426AC2"/>
    <w:rsid w:val="00426C35"/>
    <w:rsid w:val="00426E0E"/>
    <w:rsid w:val="00427013"/>
    <w:rsid w:val="00427296"/>
    <w:rsid w:val="004279B6"/>
    <w:rsid w:val="00427C8C"/>
    <w:rsid w:val="00427D45"/>
    <w:rsid w:val="00430076"/>
    <w:rsid w:val="004305C3"/>
    <w:rsid w:val="00430C6B"/>
    <w:rsid w:val="00430CB1"/>
    <w:rsid w:val="0043100D"/>
    <w:rsid w:val="00431285"/>
    <w:rsid w:val="00431306"/>
    <w:rsid w:val="00431736"/>
    <w:rsid w:val="004318AE"/>
    <w:rsid w:val="00431B3C"/>
    <w:rsid w:val="00431F6E"/>
    <w:rsid w:val="004328C2"/>
    <w:rsid w:val="00432FF1"/>
    <w:rsid w:val="004336C5"/>
    <w:rsid w:val="004339DF"/>
    <w:rsid w:val="00433DF8"/>
    <w:rsid w:val="00434055"/>
    <w:rsid w:val="00434364"/>
    <w:rsid w:val="00434A8A"/>
    <w:rsid w:val="00434F62"/>
    <w:rsid w:val="004354D8"/>
    <w:rsid w:val="004357DA"/>
    <w:rsid w:val="0043590D"/>
    <w:rsid w:val="00435F20"/>
    <w:rsid w:val="00436E67"/>
    <w:rsid w:val="004374A8"/>
    <w:rsid w:val="00437750"/>
    <w:rsid w:val="00437C81"/>
    <w:rsid w:val="0044039C"/>
    <w:rsid w:val="00442174"/>
    <w:rsid w:val="00443BCD"/>
    <w:rsid w:val="00443ECC"/>
    <w:rsid w:val="004440DC"/>
    <w:rsid w:val="0044434A"/>
    <w:rsid w:val="00444595"/>
    <w:rsid w:val="00444ACB"/>
    <w:rsid w:val="00444ADE"/>
    <w:rsid w:val="00445785"/>
    <w:rsid w:val="00445A60"/>
    <w:rsid w:val="00446C9D"/>
    <w:rsid w:val="004472E9"/>
    <w:rsid w:val="00447B2A"/>
    <w:rsid w:val="00447EAC"/>
    <w:rsid w:val="0045000F"/>
    <w:rsid w:val="004501FE"/>
    <w:rsid w:val="00450BF4"/>
    <w:rsid w:val="00450C2D"/>
    <w:rsid w:val="00450C97"/>
    <w:rsid w:val="00451208"/>
    <w:rsid w:val="00451394"/>
    <w:rsid w:val="004513C6"/>
    <w:rsid w:val="00451633"/>
    <w:rsid w:val="00451FD9"/>
    <w:rsid w:val="0045248B"/>
    <w:rsid w:val="0045281A"/>
    <w:rsid w:val="004528F2"/>
    <w:rsid w:val="00452906"/>
    <w:rsid w:val="00452AEC"/>
    <w:rsid w:val="00452D41"/>
    <w:rsid w:val="00453309"/>
    <w:rsid w:val="00453B1F"/>
    <w:rsid w:val="00453C71"/>
    <w:rsid w:val="00453EAA"/>
    <w:rsid w:val="00454539"/>
    <w:rsid w:val="004549C8"/>
    <w:rsid w:val="00454E7F"/>
    <w:rsid w:val="00454FC4"/>
    <w:rsid w:val="004554CC"/>
    <w:rsid w:val="004556BE"/>
    <w:rsid w:val="004558B3"/>
    <w:rsid w:val="004563DF"/>
    <w:rsid w:val="00456B57"/>
    <w:rsid w:val="00457563"/>
    <w:rsid w:val="0045777E"/>
    <w:rsid w:val="00457B7B"/>
    <w:rsid w:val="00457BA9"/>
    <w:rsid w:val="004600E5"/>
    <w:rsid w:val="0046022B"/>
    <w:rsid w:val="0046166A"/>
    <w:rsid w:val="00461E29"/>
    <w:rsid w:val="0046230F"/>
    <w:rsid w:val="004623EE"/>
    <w:rsid w:val="00462D85"/>
    <w:rsid w:val="00462F4A"/>
    <w:rsid w:val="00463484"/>
    <w:rsid w:val="00463931"/>
    <w:rsid w:val="00464674"/>
    <w:rsid w:val="004647B7"/>
    <w:rsid w:val="00464817"/>
    <w:rsid w:val="00464C75"/>
    <w:rsid w:val="00464EE6"/>
    <w:rsid w:val="004654DF"/>
    <w:rsid w:val="00465746"/>
    <w:rsid w:val="004661CB"/>
    <w:rsid w:val="00467557"/>
    <w:rsid w:val="004676B2"/>
    <w:rsid w:val="00467835"/>
    <w:rsid w:val="00470399"/>
    <w:rsid w:val="0047056F"/>
    <w:rsid w:val="00470676"/>
    <w:rsid w:val="00470A5F"/>
    <w:rsid w:val="00471178"/>
    <w:rsid w:val="004712C6"/>
    <w:rsid w:val="004714BB"/>
    <w:rsid w:val="004716BE"/>
    <w:rsid w:val="00471AE4"/>
    <w:rsid w:val="00471DEE"/>
    <w:rsid w:val="0047249D"/>
    <w:rsid w:val="004727F9"/>
    <w:rsid w:val="00472F03"/>
    <w:rsid w:val="00473209"/>
    <w:rsid w:val="0047391D"/>
    <w:rsid w:val="004739DD"/>
    <w:rsid w:val="00473A2B"/>
    <w:rsid w:val="004743B8"/>
    <w:rsid w:val="004744FA"/>
    <w:rsid w:val="0047506D"/>
    <w:rsid w:val="00475939"/>
    <w:rsid w:val="00475BDD"/>
    <w:rsid w:val="00475C3E"/>
    <w:rsid w:val="00475DFF"/>
    <w:rsid w:val="00476231"/>
    <w:rsid w:val="0047657B"/>
    <w:rsid w:val="00476CB0"/>
    <w:rsid w:val="0047721A"/>
    <w:rsid w:val="00477649"/>
    <w:rsid w:val="00477CB0"/>
    <w:rsid w:val="00477F7A"/>
    <w:rsid w:val="004802DC"/>
    <w:rsid w:val="0048061D"/>
    <w:rsid w:val="00480BE1"/>
    <w:rsid w:val="0048106F"/>
    <w:rsid w:val="00481408"/>
    <w:rsid w:val="004814C2"/>
    <w:rsid w:val="00481FFE"/>
    <w:rsid w:val="0048214D"/>
    <w:rsid w:val="00482461"/>
    <w:rsid w:val="00482518"/>
    <w:rsid w:val="004827EE"/>
    <w:rsid w:val="004828FB"/>
    <w:rsid w:val="00482918"/>
    <w:rsid w:val="00482BB3"/>
    <w:rsid w:val="00482C9D"/>
    <w:rsid w:val="004831B4"/>
    <w:rsid w:val="00483AF6"/>
    <w:rsid w:val="00483B34"/>
    <w:rsid w:val="00483BAD"/>
    <w:rsid w:val="00484186"/>
    <w:rsid w:val="00484855"/>
    <w:rsid w:val="00484884"/>
    <w:rsid w:val="004848AE"/>
    <w:rsid w:val="0048499A"/>
    <w:rsid w:val="00484F8C"/>
    <w:rsid w:val="00485CBD"/>
    <w:rsid w:val="00486705"/>
    <w:rsid w:val="00486812"/>
    <w:rsid w:val="0048686F"/>
    <w:rsid w:val="00486AA0"/>
    <w:rsid w:val="00487039"/>
    <w:rsid w:val="00487AFD"/>
    <w:rsid w:val="00487E72"/>
    <w:rsid w:val="00490B09"/>
    <w:rsid w:val="00490B5A"/>
    <w:rsid w:val="00490C77"/>
    <w:rsid w:val="00491081"/>
    <w:rsid w:val="004911E8"/>
    <w:rsid w:val="00491BB4"/>
    <w:rsid w:val="00492271"/>
    <w:rsid w:val="004927FB"/>
    <w:rsid w:val="00492F7A"/>
    <w:rsid w:val="004933EB"/>
    <w:rsid w:val="00493688"/>
    <w:rsid w:val="004938B3"/>
    <w:rsid w:val="00494207"/>
    <w:rsid w:val="0049435B"/>
    <w:rsid w:val="004948B4"/>
    <w:rsid w:val="00494A39"/>
    <w:rsid w:val="00494DBF"/>
    <w:rsid w:val="00494F13"/>
    <w:rsid w:val="00495197"/>
    <w:rsid w:val="004954F4"/>
    <w:rsid w:val="00495652"/>
    <w:rsid w:val="00495790"/>
    <w:rsid w:val="00495D44"/>
    <w:rsid w:val="00495F70"/>
    <w:rsid w:val="0049612A"/>
    <w:rsid w:val="0049620A"/>
    <w:rsid w:val="0049639D"/>
    <w:rsid w:val="00496400"/>
    <w:rsid w:val="004964A6"/>
    <w:rsid w:val="00497618"/>
    <w:rsid w:val="00497B6C"/>
    <w:rsid w:val="004A0002"/>
    <w:rsid w:val="004A02E7"/>
    <w:rsid w:val="004A03DF"/>
    <w:rsid w:val="004A0D52"/>
    <w:rsid w:val="004A162B"/>
    <w:rsid w:val="004A16B6"/>
    <w:rsid w:val="004A1783"/>
    <w:rsid w:val="004A17ED"/>
    <w:rsid w:val="004A1AF6"/>
    <w:rsid w:val="004A223A"/>
    <w:rsid w:val="004A2EF1"/>
    <w:rsid w:val="004A33F1"/>
    <w:rsid w:val="004A4091"/>
    <w:rsid w:val="004A41EA"/>
    <w:rsid w:val="004A4B57"/>
    <w:rsid w:val="004A4C08"/>
    <w:rsid w:val="004A4C45"/>
    <w:rsid w:val="004A5528"/>
    <w:rsid w:val="004A5635"/>
    <w:rsid w:val="004A5AAF"/>
    <w:rsid w:val="004A5EDB"/>
    <w:rsid w:val="004A60B3"/>
    <w:rsid w:val="004A615E"/>
    <w:rsid w:val="004A653E"/>
    <w:rsid w:val="004A6E63"/>
    <w:rsid w:val="004A719A"/>
    <w:rsid w:val="004A76CE"/>
    <w:rsid w:val="004A7D61"/>
    <w:rsid w:val="004A7F8F"/>
    <w:rsid w:val="004B0066"/>
    <w:rsid w:val="004B00E4"/>
    <w:rsid w:val="004B02E3"/>
    <w:rsid w:val="004B06FD"/>
    <w:rsid w:val="004B0949"/>
    <w:rsid w:val="004B0AAC"/>
    <w:rsid w:val="004B0FA0"/>
    <w:rsid w:val="004B11B1"/>
    <w:rsid w:val="004B1A67"/>
    <w:rsid w:val="004B2BF2"/>
    <w:rsid w:val="004B2E18"/>
    <w:rsid w:val="004B33ED"/>
    <w:rsid w:val="004B3D2B"/>
    <w:rsid w:val="004B43C6"/>
    <w:rsid w:val="004B4C5E"/>
    <w:rsid w:val="004B586A"/>
    <w:rsid w:val="004B7249"/>
    <w:rsid w:val="004B76E3"/>
    <w:rsid w:val="004B7E60"/>
    <w:rsid w:val="004C0080"/>
    <w:rsid w:val="004C064C"/>
    <w:rsid w:val="004C1A1C"/>
    <w:rsid w:val="004C1F12"/>
    <w:rsid w:val="004C2373"/>
    <w:rsid w:val="004C250B"/>
    <w:rsid w:val="004C3322"/>
    <w:rsid w:val="004C3CC9"/>
    <w:rsid w:val="004C3E45"/>
    <w:rsid w:val="004C47A2"/>
    <w:rsid w:val="004C48F2"/>
    <w:rsid w:val="004C4AE2"/>
    <w:rsid w:val="004C4C52"/>
    <w:rsid w:val="004C4D9D"/>
    <w:rsid w:val="004C4EE3"/>
    <w:rsid w:val="004C4EE8"/>
    <w:rsid w:val="004C505E"/>
    <w:rsid w:val="004C5CC6"/>
    <w:rsid w:val="004C5F31"/>
    <w:rsid w:val="004C6002"/>
    <w:rsid w:val="004C6AB6"/>
    <w:rsid w:val="004C6EB5"/>
    <w:rsid w:val="004C7968"/>
    <w:rsid w:val="004C7A73"/>
    <w:rsid w:val="004D004B"/>
    <w:rsid w:val="004D0134"/>
    <w:rsid w:val="004D0567"/>
    <w:rsid w:val="004D06FB"/>
    <w:rsid w:val="004D0B5A"/>
    <w:rsid w:val="004D140D"/>
    <w:rsid w:val="004D17EE"/>
    <w:rsid w:val="004D2E76"/>
    <w:rsid w:val="004D3797"/>
    <w:rsid w:val="004D3EC0"/>
    <w:rsid w:val="004D4996"/>
    <w:rsid w:val="004D4C5B"/>
    <w:rsid w:val="004D4E7B"/>
    <w:rsid w:val="004D6256"/>
    <w:rsid w:val="004D6318"/>
    <w:rsid w:val="004D67C6"/>
    <w:rsid w:val="004D77B5"/>
    <w:rsid w:val="004D78EB"/>
    <w:rsid w:val="004D7D52"/>
    <w:rsid w:val="004D7DBD"/>
    <w:rsid w:val="004E0C35"/>
    <w:rsid w:val="004E0D2C"/>
    <w:rsid w:val="004E137F"/>
    <w:rsid w:val="004E168B"/>
    <w:rsid w:val="004E1C41"/>
    <w:rsid w:val="004E1EE3"/>
    <w:rsid w:val="004E2067"/>
    <w:rsid w:val="004E20FC"/>
    <w:rsid w:val="004E2AFF"/>
    <w:rsid w:val="004E2DD9"/>
    <w:rsid w:val="004E2FBD"/>
    <w:rsid w:val="004E3239"/>
    <w:rsid w:val="004E36FB"/>
    <w:rsid w:val="004E3A01"/>
    <w:rsid w:val="004E3A85"/>
    <w:rsid w:val="004E3BA2"/>
    <w:rsid w:val="004E3CDD"/>
    <w:rsid w:val="004E3E59"/>
    <w:rsid w:val="004E409E"/>
    <w:rsid w:val="004E411F"/>
    <w:rsid w:val="004E4870"/>
    <w:rsid w:val="004E4AF8"/>
    <w:rsid w:val="004E4DB6"/>
    <w:rsid w:val="004E5BB5"/>
    <w:rsid w:val="004E5C89"/>
    <w:rsid w:val="004E6356"/>
    <w:rsid w:val="004E661F"/>
    <w:rsid w:val="004E664B"/>
    <w:rsid w:val="004E6794"/>
    <w:rsid w:val="004E6D28"/>
    <w:rsid w:val="004F0361"/>
    <w:rsid w:val="004F06C4"/>
    <w:rsid w:val="004F0A44"/>
    <w:rsid w:val="004F1329"/>
    <w:rsid w:val="004F1809"/>
    <w:rsid w:val="004F1C89"/>
    <w:rsid w:val="004F269D"/>
    <w:rsid w:val="004F2D7E"/>
    <w:rsid w:val="004F2DFA"/>
    <w:rsid w:val="004F2E53"/>
    <w:rsid w:val="004F38E3"/>
    <w:rsid w:val="004F3A6E"/>
    <w:rsid w:val="004F4BA5"/>
    <w:rsid w:val="004F546E"/>
    <w:rsid w:val="004F54E9"/>
    <w:rsid w:val="004F5D69"/>
    <w:rsid w:val="004F60DD"/>
    <w:rsid w:val="004F63CE"/>
    <w:rsid w:val="004F6999"/>
    <w:rsid w:val="004F702C"/>
    <w:rsid w:val="004F71D3"/>
    <w:rsid w:val="004F785E"/>
    <w:rsid w:val="00500173"/>
    <w:rsid w:val="00500584"/>
    <w:rsid w:val="00500AA6"/>
    <w:rsid w:val="00501042"/>
    <w:rsid w:val="005012DC"/>
    <w:rsid w:val="0050161F"/>
    <w:rsid w:val="0050184D"/>
    <w:rsid w:val="00501FB6"/>
    <w:rsid w:val="00503502"/>
    <w:rsid w:val="00503586"/>
    <w:rsid w:val="00503906"/>
    <w:rsid w:val="00503A13"/>
    <w:rsid w:val="00503DAA"/>
    <w:rsid w:val="005049E8"/>
    <w:rsid w:val="00504D2D"/>
    <w:rsid w:val="00504DC5"/>
    <w:rsid w:val="00505091"/>
    <w:rsid w:val="00505141"/>
    <w:rsid w:val="00505425"/>
    <w:rsid w:val="00505536"/>
    <w:rsid w:val="005058DC"/>
    <w:rsid w:val="00505CB2"/>
    <w:rsid w:val="0050652B"/>
    <w:rsid w:val="00506534"/>
    <w:rsid w:val="0050699A"/>
    <w:rsid w:val="00506C31"/>
    <w:rsid w:val="0050704B"/>
    <w:rsid w:val="00507079"/>
    <w:rsid w:val="00507813"/>
    <w:rsid w:val="0050788E"/>
    <w:rsid w:val="00507D04"/>
    <w:rsid w:val="005108A3"/>
    <w:rsid w:val="00510AF3"/>
    <w:rsid w:val="005112D6"/>
    <w:rsid w:val="005117BD"/>
    <w:rsid w:val="00511EBD"/>
    <w:rsid w:val="0051225B"/>
    <w:rsid w:val="005122CD"/>
    <w:rsid w:val="00512883"/>
    <w:rsid w:val="00512B2F"/>
    <w:rsid w:val="0051362C"/>
    <w:rsid w:val="00513902"/>
    <w:rsid w:val="00514250"/>
    <w:rsid w:val="005142AB"/>
    <w:rsid w:val="00514364"/>
    <w:rsid w:val="005149F2"/>
    <w:rsid w:val="005153D3"/>
    <w:rsid w:val="005156ED"/>
    <w:rsid w:val="005159D7"/>
    <w:rsid w:val="00515D8A"/>
    <w:rsid w:val="00515DE5"/>
    <w:rsid w:val="00516CE5"/>
    <w:rsid w:val="00517064"/>
    <w:rsid w:val="005170C0"/>
    <w:rsid w:val="005171FB"/>
    <w:rsid w:val="00517682"/>
    <w:rsid w:val="00520586"/>
    <w:rsid w:val="00520698"/>
    <w:rsid w:val="0052074F"/>
    <w:rsid w:val="00520BFB"/>
    <w:rsid w:val="00520CCA"/>
    <w:rsid w:val="0052173D"/>
    <w:rsid w:val="0052174A"/>
    <w:rsid w:val="005218F0"/>
    <w:rsid w:val="005219A2"/>
    <w:rsid w:val="00521A0A"/>
    <w:rsid w:val="00521CE1"/>
    <w:rsid w:val="00521E0D"/>
    <w:rsid w:val="00521FA6"/>
    <w:rsid w:val="00521FEA"/>
    <w:rsid w:val="00522457"/>
    <w:rsid w:val="00522891"/>
    <w:rsid w:val="005228F1"/>
    <w:rsid w:val="00522D5F"/>
    <w:rsid w:val="0052345C"/>
    <w:rsid w:val="00523870"/>
    <w:rsid w:val="00523C36"/>
    <w:rsid w:val="005248B1"/>
    <w:rsid w:val="00524EC3"/>
    <w:rsid w:val="00525CDA"/>
    <w:rsid w:val="00526200"/>
    <w:rsid w:val="00526635"/>
    <w:rsid w:val="005266EE"/>
    <w:rsid w:val="005268F0"/>
    <w:rsid w:val="005270B8"/>
    <w:rsid w:val="00527189"/>
    <w:rsid w:val="0052781A"/>
    <w:rsid w:val="0052792F"/>
    <w:rsid w:val="00527B72"/>
    <w:rsid w:val="00527D9C"/>
    <w:rsid w:val="005305A3"/>
    <w:rsid w:val="00530A37"/>
    <w:rsid w:val="00530E71"/>
    <w:rsid w:val="00530E8B"/>
    <w:rsid w:val="00531768"/>
    <w:rsid w:val="00531B44"/>
    <w:rsid w:val="00531B92"/>
    <w:rsid w:val="00532476"/>
    <w:rsid w:val="00532710"/>
    <w:rsid w:val="00532803"/>
    <w:rsid w:val="0053292B"/>
    <w:rsid w:val="00532B4C"/>
    <w:rsid w:val="00532F20"/>
    <w:rsid w:val="00533155"/>
    <w:rsid w:val="0053358B"/>
    <w:rsid w:val="005342A0"/>
    <w:rsid w:val="00534410"/>
    <w:rsid w:val="00534555"/>
    <w:rsid w:val="0053478C"/>
    <w:rsid w:val="00534897"/>
    <w:rsid w:val="00534BB2"/>
    <w:rsid w:val="00535229"/>
    <w:rsid w:val="005355FC"/>
    <w:rsid w:val="0053585E"/>
    <w:rsid w:val="00535A86"/>
    <w:rsid w:val="00535E86"/>
    <w:rsid w:val="00535EFD"/>
    <w:rsid w:val="00536AAC"/>
    <w:rsid w:val="0053707E"/>
    <w:rsid w:val="0053741C"/>
    <w:rsid w:val="00537DD0"/>
    <w:rsid w:val="0054011C"/>
    <w:rsid w:val="005405FF"/>
    <w:rsid w:val="00540C8D"/>
    <w:rsid w:val="00540F63"/>
    <w:rsid w:val="0054123B"/>
    <w:rsid w:val="00541337"/>
    <w:rsid w:val="005416EC"/>
    <w:rsid w:val="005417B5"/>
    <w:rsid w:val="005417DA"/>
    <w:rsid w:val="00541801"/>
    <w:rsid w:val="00541991"/>
    <w:rsid w:val="00541D32"/>
    <w:rsid w:val="00541D50"/>
    <w:rsid w:val="00541DE1"/>
    <w:rsid w:val="00541FED"/>
    <w:rsid w:val="00542207"/>
    <w:rsid w:val="0054240F"/>
    <w:rsid w:val="00542A5B"/>
    <w:rsid w:val="00542F6A"/>
    <w:rsid w:val="0054363A"/>
    <w:rsid w:val="00543D33"/>
    <w:rsid w:val="00544F3D"/>
    <w:rsid w:val="00545203"/>
    <w:rsid w:val="005456AC"/>
    <w:rsid w:val="005458F6"/>
    <w:rsid w:val="00545ACE"/>
    <w:rsid w:val="00545BA6"/>
    <w:rsid w:val="00545C7E"/>
    <w:rsid w:val="005461C6"/>
    <w:rsid w:val="00547819"/>
    <w:rsid w:val="00550197"/>
    <w:rsid w:val="00550677"/>
    <w:rsid w:val="00550874"/>
    <w:rsid w:val="00550F2D"/>
    <w:rsid w:val="00551AA8"/>
    <w:rsid w:val="0055251C"/>
    <w:rsid w:val="00553038"/>
    <w:rsid w:val="00553AF7"/>
    <w:rsid w:val="00553B05"/>
    <w:rsid w:val="00553B64"/>
    <w:rsid w:val="005540CE"/>
    <w:rsid w:val="005546AE"/>
    <w:rsid w:val="005549B0"/>
    <w:rsid w:val="005552CC"/>
    <w:rsid w:val="00555E6E"/>
    <w:rsid w:val="00555FA3"/>
    <w:rsid w:val="005561CD"/>
    <w:rsid w:val="005571A0"/>
    <w:rsid w:val="00560ED7"/>
    <w:rsid w:val="00561367"/>
    <w:rsid w:val="00561717"/>
    <w:rsid w:val="005618AE"/>
    <w:rsid w:val="005620E3"/>
    <w:rsid w:val="0056226E"/>
    <w:rsid w:val="005625A6"/>
    <w:rsid w:val="005631B3"/>
    <w:rsid w:val="00563271"/>
    <w:rsid w:val="00563A78"/>
    <w:rsid w:val="00563B66"/>
    <w:rsid w:val="00563C73"/>
    <w:rsid w:val="00563D06"/>
    <w:rsid w:val="00564D7E"/>
    <w:rsid w:val="00564F92"/>
    <w:rsid w:val="00565821"/>
    <w:rsid w:val="00565CF7"/>
    <w:rsid w:val="00565F15"/>
    <w:rsid w:val="00566042"/>
    <w:rsid w:val="0056636E"/>
    <w:rsid w:val="00566499"/>
    <w:rsid w:val="00566CB9"/>
    <w:rsid w:val="00567564"/>
    <w:rsid w:val="00567D4F"/>
    <w:rsid w:val="00567E81"/>
    <w:rsid w:val="0056A8FB"/>
    <w:rsid w:val="005703CE"/>
    <w:rsid w:val="00570852"/>
    <w:rsid w:val="00570961"/>
    <w:rsid w:val="00570E60"/>
    <w:rsid w:val="00570E8D"/>
    <w:rsid w:val="00571352"/>
    <w:rsid w:val="005715CB"/>
    <w:rsid w:val="005718D2"/>
    <w:rsid w:val="00571CD4"/>
    <w:rsid w:val="00571F9B"/>
    <w:rsid w:val="00571FF5"/>
    <w:rsid w:val="0057203C"/>
    <w:rsid w:val="00572886"/>
    <w:rsid w:val="00573A90"/>
    <w:rsid w:val="00573CC7"/>
    <w:rsid w:val="00573D8F"/>
    <w:rsid w:val="00573EA8"/>
    <w:rsid w:val="00573F21"/>
    <w:rsid w:val="005743BB"/>
    <w:rsid w:val="00574DBA"/>
    <w:rsid w:val="00575549"/>
    <w:rsid w:val="00575663"/>
    <w:rsid w:val="0057693E"/>
    <w:rsid w:val="0057695E"/>
    <w:rsid w:val="00576FE8"/>
    <w:rsid w:val="0057709A"/>
    <w:rsid w:val="00577905"/>
    <w:rsid w:val="00580706"/>
    <w:rsid w:val="00580B0C"/>
    <w:rsid w:val="0058128A"/>
    <w:rsid w:val="0058158F"/>
    <w:rsid w:val="005819FD"/>
    <w:rsid w:val="00582193"/>
    <w:rsid w:val="00582617"/>
    <w:rsid w:val="00582A02"/>
    <w:rsid w:val="00582D7F"/>
    <w:rsid w:val="0058348C"/>
    <w:rsid w:val="005834ED"/>
    <w:rsid w:val="00583CE1"/>
    <w:rsid w:val="00584062"/>
    <w:rsid w:val="0058414D"/>
    <w:rsid w:val="0058446B"/>
    <w:rsid w:val="005844ED"/>
    <w:rsid w:val="005846B0"/>
    <w:rsid w:val="0058494A"/>
    <w:rsid w:val="00584DBE"/>
    <w:rsid w:val="0058509B"/>
    <w:rsid w:val="005850F4"/>
    <w:rsid w:val="005855F8"/>
    <w:rsid w:val="005860DB"/>
    <w:rsid w:val="00586207"/>
    <w:rsid w:val="005864F4"/>
    <w:rsid w:val="005866F1"/>
    <w:rsid w:val="0058679D"/>
    <w:rsid w:val="00586A13"/>
    <w:rsid w:val="00586CE8"/>
    <w:rsid w:val="00587089"/>
    <w:rsid w:val="00587528"/>
    <w:rsid w:val="005878AB"/>
    <w:rsid w:val="005878D3"/>
    <w:rsid w:val="00587BC4"/>
    <w:rsid w:val="00587E70"/>
    <w:rsid w:val="00590522"/>
    <w:rsid w:val="0059085B"/>
    <w:rsid w:val="00590B73"/>
    <w:rsid w:val="005913E9"/>
    <w:rsid w:val="00591635"/>
    <w:rsid w:val="0059184E"/>
    <w:rsid w:val="00591BF6"/>
    <w:rsid w:val="00592927"/>
    <w:rsid w:val="00592D1B"/>
    <w:rsid w:val="00593571"/>
    <w:rsid w:val="005937CD"/>
    <w:rsid w:val="00593899"/>
    <w:rsid w:val="005938AA"/>
    <w:rsid w:val="00593AB1"/>
    <w:rsid w:val="00593ADF"/>
    <w:rsid w:val="00593EF5"/>
    <w:rsid w:val="00593FF3"/>
    <w:rsid w:val="0059405C"/>
    <w:rsid w:val="00594EAE"/>
    <w:rsid w:val="00595852"/>
    <w:rsid w:val="005959AA"/>
    <w:rsid w:val="00595F21"/>
    <w:rsid w:val="005963A8"/>
    <w:rsid w:val="0059691F"/>
    <w:rsid w:val="00596C9A"/>
    <w:rsid w:val="00596F7E"/>
    <w:rsid w:val="00597229"/>
    <w:rsid w:val="0059740E"/>
    <w:rsid w:val="00597A41"/>
    <w:rsid w:val="005A0132"/>
    <w:rsid w:val="005A0DA5"/>
    <w:rsid w:val="005A0E5A"/>
    <w:rsid w:val="005A1014"/>
    <w:rsid w:val="005A10A1"/>
    <w:rsid w:val="005A1119"/>
    <w:rsid w:val="005A1133"/>
    <w:rsid w:val="005A1251"/>
    <w:rsid w:val="005A14EB"/>
    <w:rsid w:val="005A1E1A"/>
    <w:rsid w:val="005A2527"/>
    <w:rsid w:val="005A2D8F"/>
    <w:rsid w:val="005A2E13"/>
    <w:rsid w:val="005A2E7C"/>
    <w:rsid w:val="005A3453"/>
    <w:rsid w:val="005A352A"/>
    <w:rsid w:val="005A3E96"/>
    <w:rsid w:val="005A4A8E"/>
    <w:rsid w:val="005A5C39"/>
    <w:rsid w:val="005A5E29"/>
    <w:rsid w:val="005A637C"/>
    <w:rsid w:val="005A68DB"/>
    <w:rsid w:val="005A6DAD"/>
    <w:rsid w:val="005A70DB"/>
    <w:rsid w:val="005B020A"/>
    <w:rsid w:val="005B02A2"/>
    <w:rsid w:val="005B1140"/>
    <w:rsid w:val="005B1A12"/>
    <w:rsid w:val="005B1B34"/>
    <w:rsid w:val="005B2412"/>
    <w:rsid w:val="005B296E"/>
    <w:rsid w:val="005B2E22"/>
    <w:rsid w:val="005B3489"/>
    <w:rsid w:val="005B3C41"/>
    <w:rsid w:val="005B4048"/>
    <w:rsid w:val="005B409C"/>
    <w:rsid w:val="005B41A9"/>
    <w:rsid w:val="005B4CA7"/>
    <w:rsid w:val="005B511C"/>
    <w:rsid w:val="005B521C"/>
    <w:rsid w:val="005B6A47"/>
    <w:rsid w:val="005B6CB4"/>
    <w:rsid w:val="005B6FC2"/>
    <w:rsid w:val="005B763B"/>
    <w:rsid w:val="005B7833"/>
    <w:rsid w:val="005B7A79"/>
    <w:rsid w:val="005B7CC0"/>
    <w:rsid w:val="005B7DE3"/>
    <w:rsid w:val="005C06A8"/>
    <w:rsid w:val="005C08A1"/>
    <w:rsid w:val="005C0E06"/>
    <w:rsid w:val="005C1101"/>
    <w:rsid w:val="005C1147"/>
    <w:rsid w:val="005C18D8"/>
    <w:rsid w:val="005C20F4"/>
    <w:rsid w:val="005C30B9"/>
    <w:rsid w:val="005C31CD"/>
    <w:rsid w:val="005C358F"/>
    <w:rsid w:val="005C35CF"/>
    <w:rsid w:val="005C3637"/>
    <w:rsid w:val="005C3B8F"/>
    <w:rsid w:val="005C44C4"/>
    <w:rsid w:val="005C4E5E"/>
    <w:rsid w:val="005C5513"/>
    <w:rsid w:val="005C56C4"/>
    <w:rsid w:val="005C5B44"/>
    <w:rsid w:val="005C5D3B"/>
    <w:rsid w:val="005C6544"/>
    <w:rsid w:val="005C6716"/>
    <w:rsid w:val="005C6FC0"/>
    <w:rsid w:val="005C7236"/>
    <w:rsid w:val="005C7EF0"/>
    <w:rsid w:val="005D08A2"/>
    <w:rsid w:val="005D0F61"/>
    <w:rsid w:val="005D0F9A"/>
    <w:rsid w:val="005D14FE"/>
    <w:rsid w:val="005D15A5"/>
    <w:rsid w:val="005D1F98"/>
    <w:rsid w:val="005D205B"/>
    <w:rsid w:val="005D3315"/>
    <w:rsid w:val="005D386B"/>
    <w:rsid w:val="005D3F1F"/>
    <w:rsid w:val="005D4103"/>
    <w:rsid w:val="005D498A"/>
    <w:rsid w:val="005D4A20"/>
    <w:rsid w:val="005D4BC7"/>
    <w:rsid w:val="005D4C58"/>
    <w:rsid w:val="005D53CB"/>
    <w:rsid w:val="005D5426"/>
    <w:rsid w:val="005D546C"/>
    <w:rsid w:val="005D6078"/>
    <w:rsid w:val="005D60B0"/>
    <w:rsid w:val="005D627A"/>
    <w:rsid w:val="005D66E5"/>
    <w:rsid w:val="005D6A8F"/>
    <w:rsid w:val="005D773B"/>
    <w:rsid w:val="005E08C8"/>
    <w:rsid w:val="005E0A6A"/>
    <w:rsid w:val="005E0D61"/>
    <w:rsid w:val="005E27EC"/>
    <w:rsid w:val="005E2834"/>
    <w:rsid w:val="005E28FD"/>
    <w:rsid w:val="005E2D3B"/>
    <w:rsid w:val="005E3B08"/>
    <w:rsid w:val="005E400A"/>
    <w:rsid w:val="005E4305"/>
    <w:rsid w:val="005E4351"/>
    <w:rsid w:val="005E49C9"/>
    <w:rsid w:val="005E4DC0"/>
    <w:rsid w:val="005E51BC"/>
    <w:rsid w:val="005E53AE"/>
    <w:rsid w:val="005E58B0"/>
    <w:rsid w:val="005E5AF6"/>
    <w:rsid w:val="005E605A"/>
    <w:rsid w:val="005E661E"/>
    <w:rsid w:val="005E6D6E"/>
    <w:rsid w:val="005E6FFD"/>
    <w:rsid w:val="005E7D90"/>
    <w:rsid w:val="005F0A23"/>
    <w:rsid w:val="005F111D"/>
    <w:rsid w:val="005F21FF"/>
    <w:rsid w:val="005F2B29"/>
    <w:rsid w:val="005F318B"/>
    <w:rsid w:val="005F42A5"/>
    <w:rsid w:val="005F4629"/>
    <w:rsid w:val="005F4BB4"/>
    <w:rsid w:val="005F58F9"/>
    <w:rsid w:val="005F597D"/>
    <w:rsid w:val="005F5BBF"/>
    <w:rsid w:val="005F6132"/>
    <w:rsid w:val="005F651F"/>
    <w:rsid w:val="005F6794"/>
    <w:rsid w:val="005F6BE8"/>
    <w:rsid w:val="005F7715"/>
    <w:rsid w:val="005F7811"/>
    <w:rsid w:val="005F7814"/>
    <w:rsid w:val="005F78A5"/>
    <w:rsid w:val="005F7A0C"/>
    <w:rsid w:val="005F7F2C"/>
    <w:rsid w:val="006000D5"/>
    <w:rsid w:val="0060162B"/>
    <w:rsid w:val="0060212B"/>
    <w:rsid w:val="00602DC9"/>
    <w:rsid w:val="00603470"/>
    <w:rsid w:val="00603558"/>
    <w:rsid w:val="00603B02"/>
    <w:rsid w:val="00604122"/>
    <w:rsid w:val="0060418C"/>
    <w:rsid w:val="006041FC"/>
    <w:rsid w:val="00604AD3"/>
    <w:rsid w:val="00605011"/>
    <w:rsid w:val="00605136"/>
    <w:rsid w:val="006059B8"/>
    <w:rsid w:val="00605D14"/>
    <w:rsid w:val="00605F71"/>
    <w:rsid w:val="006068C6"/>
    <w:rsid w:val="006079A2"/>
    <w:rsid w:val="00607E31"/>
    <w:rsid w:val="00610293"/>
    <w:rsid w:val="00610A24"/>
    <w:rsid w:val="00610C0F"/>
    <w:rsid w:val="00611470"/>
    <w:rsid w:val="0061176C"/>
    <w:rsid w:val="00612094"/>
    <w:rsid w:val="006120F7"/>
    <w:rsid w:val="0061229D"/>
    <w:rsid w:val="00612CB4"/>
    <w:rsid w:val="0061309F"/>
    <w:rsid w:val="0061372C"/>
    <w:rsid w:val="0061376F"/>
    <w:rsid w:val="00613A88"/>
    <w:rsid w:val="00613AC0"/>
    <w:rsid w:val="00613C55"/>
    <w:rsid w:val="00614311"/>
    <w:rsid w:val="0061436A"/>
    <w:rsid w:val="00614494"/>
    <w:rsid w:val="006145BB"/>
    <w:rsid w:val="00614DC8"/>
    <w:rsid w:val="00614F67"/>
    <w:rsid w:val="00615C62"/>
    <w:rsid w:val="00616171"/>
    <w:rsid w:val="00616367"/>
    <w:rsid w:val="00616411"/>
    <w:rsid w:val="006168EA"/>
    <w:rsid w:val="00616E35"/>
    <w:rsid w:val="006172AC"/>
    <w:rsid w:val="006172DB"/>
    <w:rsid w:val="006175E2"/>
    <w:rsid w:val="00617E1F"/>
    <w:rsid w:val="006215D2"/>
    <w:rsid w:val="006216D4"/>
    <w:rsid w:val="00622D5D"/>
    <w:rsid w:val="0062352E"/>
    <w:rsid w:val="006237CE"/>
    <w:rsid w:val="00623868"/>
    <w:rsid w:val="00623E23"/>
    <w:rsid w:val="00624436"/>
    <w:rsid w:val="0062451B"/>
    <w:rsid w:val="00624809"/>
    <w:rsid w:val="00624963"/>
    <w:rsid w:val="00624D52"/>
    <w:rsid w:val="00624DD6"/>
    <w:rsid w:val="00625518"/>
    <w:rsid w:val="00625921"/>
    <w:rsid w:val="00625A05"/>
    <w:rsid w:val="00626591"/>
    <w:rsid w:val="006266C0"/>
    <w:rsid w:val="00626722"/>
    <w:rsid w:val="00626F65"/>
    <w:rsid w:val="006275A6"/>
    <w:rsid w:val="006275C6"/>
    <w:rsid w:val="00627E85"/>
    <w:rsid w:val="0063066E"/>
    <w:rsid w:val="00630A3C"/>
    <w:rsid w:val="00631500"/>
    <w:rsid w:val="0063184B"/>
    <w:rsid w:val="00631E71"/>
    <w:rsid w:val="00632295"/>
    <w:rsid w:val="00632451"/>
    <w:rsid w:val="006340FB"/>
    <w:rsid w:val="006344D5"/>
    <w:rsid w:val="00634ED4"/>
    <w:rsid w:val="00634FFE"/>
    <w:rsid w:val="0063548C"/>
    <w:rsid w:val="00635571"/>
    <w:rsid w:val="00635906"/>
    <w:rsid w:val="00635CB7"/>
    <w:rsid w:val="0063607A"/>
    <w:rsid w:val="00636437"/>
    <w:rsid w:val="006365C0"/>
    <w:rsid w:val="006368C0"/>
    <w:rsid w:val="00636B4D"/>
    <w:rsid w:val="00636F00"/>
    <w:rsid w:val="00637A34"/>
    <w:rsid w:val="00637C4D"/>
    <w:rsid w:val="00637CBF"/>
    <w:rsid w:val="00637D66"/>
    <w:rsid w:val="0064043B"/>
    <w:rsid w:val="006405DD"/>
    <w:rsid w:val="00640CB1"/>
    <w:rsid w:val="0064137B"/>
    <w:rsid w:val="00641426"/>
    <w:rsid w:val="00641565"/>
    <w:rsid w:val="0064187D"/>
    <w:rsid w:val="00641E47"/>
    <w:rsid w:val="00641EEE"/>
    <w:rsid w:val="00641F1B"/>
    <w:rsid w:val="00642063"/>
    <w:rsid w:val="0064215C"/>
    <w:rsid w:val="00642450"/>
    <w:rsid w:val="0064259E"/>
    <w:rsid w:val="006427E4"/>
    <w:rsid w:val="006429BD"/>
    <w:rsid w:val="00642E6D"/>
    <w:rsid w:val="00642E70"/>
    <w:rsid w:val="006430B4"/>
    <w:rsid w:val="006431EC"/>
    <w:rsid w:val="00643726"/>
    <w:rsid w:val="00643AE7"/>
    <w:rsid w:val="00643E60"/>
    <w:rsid w:val="00643F4D"/>
    <w:rsid w:val="006443CD"/>
    <w:rsid w:val="006444A5"/>
    <w:rsid w:val="0064465A"/>
    <w:rsid w:val="00644F5C"/>
    <w:rsid w:val="00645125"/>
    <w:rsid w:val="0064559C"/>
    <w:rsid w:val="00645749"/>
    <w:rsid w:val="00645F0C"/>
    <w:rsid w:val="0064627E"/>
    <w:rsid w:val="006466F8"/>
    <w:rsid w:val="0064695A"/>
    <w:rsid w:val="006478E7"/>
    <w:rsid w:val="00650082"/>
    <w:rsid w:val="00650C62"/>
    <w:rsid w:val="00650DB6"/>
    <w:rsid w:val="00651198"/>
    <w:rsid w:val="0065136E"/>
    <w:rsid w:val="006515EC"/>
    <w:rsid w:val="006516AC"/>
    <w:rsid w:val="00651958"/>
    <w:rsid w:val="00651A38"/>
    <w:rsid w:val="00651F07"/>
    <w:rsid w:val="006530E3"/>
    <w:rsid w:val="006532C3"/>
    <w:rsid w:val="00653C0C"/>
    <w:rsid w:val="00654389"/>
    <w:rsid w:val="00654C54"/>
    <w:rsid w:val="00654FBE"/>
    <w:rsid w:val="00655255"/>
    <w:rsid w:val="006552AE"/>
    <w:rsid w:val="006552D3"/>
    <w:rsid w:val="006556EE"/>
    <w:rsid w:val="00655B92"/>
    <w:rsid w:val="00655CA7"/>
    <w:rsid w:val="00655E9C"/>
    <w:rsid w:val="00656096"/>
    <w:rsid w:val="006577A3"/>
    <w:rsid w:val="00657817"/>
    <w:rsid w:val="00657D51"/>
    <w:rsid w:val="00657E83"/>
    <w:rsid w:val="00660C90"/>
    <w:rsid w:val="006612E5"/>
    <w:rsid w:val="0066180B"/>
    <w:rsid w:val="00661A2B"/>
    <w:rsid w:val="00661AB0"/>
    <w:rsid w:val="00661DA9"/>
    <w:rsid w:val="00661DE8"/>
    <w:rsid w:val="00661E6D"/>
    <w:rsid w:val="00662137"/>
    <w:rsid w:val="006621B3"/>
    <w:rsid w:val="0066246A"/>
    <w:rsid w:val="006624B7"/>
    <w:rsid w:val="00662B84"/>
    <w:rsid w:val="00663241"/>
    <w:rsid w:val="00663765"/>
    <w:rsid w:val="00663F75"/>
    <w:rsid w:val="0066446F"/>
    <w:rsid w:val="00664EFD"/>
    <w:rsid w:val="006652B8"/>
    <w:rsid w:val="0066587F"/>
    <w:rsid w:val="00665F7F"/>
    <w:rsid w:val="00666516"/>
    <w:rsid w:val="00666B5C"/>
    <w:rsid w:val="006670BF"/>
    <w:rsid w:val="006679C4"/>
    <w:rsid w:val="00670161"/>
    <w:rsid w:val="00670C02"/>
    <w:rsid w:val="006712A2"/>
    <w:rsid w:val="00671952"/>
    <w:rsid w:val="00671CE0"/>
    <w:rsid w:val="00671F71"/>
    <w:rsid w:val="00672761"/>
    <w:rsid w:val="0067288B"/>
    <w:rsid w:val="00672930"/>
    <w:rsid w:val="006732D2"/>
    <w:rsid w:val="006736BA"/>
    <w:rsid w:val="00673B5E"/>
    <w:rsid w:val="00673DB2"/>
    <w:rsid w:val="00673FE4"/>
    <w:rsid w:val="00674312"/>
    <w:rsid w:val="00674AF5"/>
    <w:rsid w:val="00674D82"/>
    <w:rsid w:val="006750D9"/>
    <w:rsid w:val="00675194"/>
    <w:rsid w:val="00675279"/>
    <w:rsid w:val="00675638"/>
    <w:rsid w:val="006756FA"/>
    <w:rsid w:val="006757B1"/>
    <w:rsid w:val="006758E2"/>
    <w:rsid w:val="00675ED7"/>
    <w:rsid w:val="00675FDB"/>
    <w:rsid w:val="0067655A"/>
    <w:rsid w:val="00676630"/>
    <w:rsid w:val="00676970"/>
    <w:rsid w:val="00676E4A"/>
    <w:rsid w:val="00677862"/>
    <w:rsid w:val="00677AF0"/>
    <w:rsid w:val="00677B4B"/>
    <w:rsid w:val="00677E85"/>
    <w:rsid w:val="0068008C"/>
    <w:rsid w:val="00680303"/>
    <w:rsid w:val="00680AA9"/>
    <w:rsid w:val="00680F54"/>
    <w:rsid w:val="0068137E"/>
    <w:rsid w:val="006813ED"/>
    <w:rsid w:val="006816B4"/>
    <w:rsid w:val="00681914"/>
    <w:rsid w:val="00681B99"/>
    <w:rsid w:val="00682AF6"/>
    <w:rsid w:val="00682D58"/>
    <w:rsid w:val="00683C86"/>
    <w:rsid w:val="00683FA7"/>
    <w:rsid w:val="00684128"/>
    <w:rsid w:val="00684344"/>
    <w:rsid w:val="0068441D"/>
    <w:rsid w:val="00684BF9"/>
    <w:rsid w:val="00685A49"/>
    <w:rsid w:val="00685D17"/>
    <w:rsid w:val="00685DE2"/>
    <w:rsid w:val="0068621B"/>
    <w:rsid w:val="006864A9"/>
    <w:rsid w:val="00686E6B"/>
    <w:rsid w:val="00687076"/>
    <w:rsid w:val="0068738B"/>
    <w:rsid w:val="00687532"/>
    <w:rsid w:val="0068774C"/>
    <w:rsid w:val="00687BB3"/>
    <w:rsid w:val="00687F4D"/>
    <w:rsid w:val="00690090"/>
    <w:rsid w:val="006906BA"/>
    <w:rsid w:val="00690DDC"/>
    <w:rsid w:val="00690F11"/>
    <w:rsid w:val="00691C9B"/>
    <w:rsid w:val="00691F50"/>
    <w:rsid w:val="006933EA"/>
    <w:rsid w:val="00693631"/>
    <w:rsid w:val="006936AE"/>
    <w:rsid w:val="006938EA"/>
    <w:rsid w:val="006938EF"/>
    <w:rsid w:val="00693995"/>
    <w:rsid w:val="00693DBB"/>
    <w:rsid w:val="006940BB"/>
    <w:rsid w:val="006948BA"/>
    <w:rsid w:val="00694DFB"/>
    <w:rsid w:val="00695032"/>
    <w:rsid w:val="006950DB"/>
    <w:rsid w:val="006951D7"/>
    <w:rsid w:val="00695AB7"/>
    <w:rsid w:val="00695B0A"/>
    <w:rsid w:val="00695C10"/>
    <w:rsid w:val="00696206"/>
    <w:rsid w:val="006962C1"/>
    <w:rsid w:val="0069656D"/>
    <w:rsid w:val="00696AF7"/>
    <w:rsid w:val="00697D94"/>
    <w:rsid w:val="006A13DE"/>
    <w:rsid w:val="006A21BD"/>
    <w:rsid w:val="006A236C"/>
    <w:rsid w:val="006A27B4"/>
    <w:rsid w:val="006A297F"/>
    <w:rsid w:val="006A3250"/>
    <w:rsid w:val="006A328E"/>
    <w:rsid w:val="006A3CF3"/>
    <w:rsid w:val="006A44AE"/>
    <w:rsid w:val="006A4A17"/>
    <w:rsid w:val="006A4DDA"/>
    <w:rsid w:val="006A509B"/>
    <w:rsid w:val="006A58D2"/>
    <w:rsid w:val="006A7D8F"/>
    <w:rsid w:val="006B0091"/>
    <w:rsid w:val="006B0184"/>
    <w:rsid w:val="006B0588"/>
    <w:rsid w:val="006B07BF"/>
    <w:rsid w:val="006B08C0"/>
    <w:rsid w:val="006B0937"/>
    <w:rsid w:val="006B0E2B"/>
    <w:rsid w:val="006B18AC"/>
    <w:rsid w:val="006B1D99"/>
    <w:rsid w:val="006B208E"/>
    <w:rsid w:val="006B2D7D"/>
    <w:rsid w:val="006B2DCD"/>
    <w:rsid w:val="006B2F18"/>
    <w:rsid w:val="006B34D0"/>
    <w:rsid w:val="006B364F"/>
    <w:rsid w:val="006B3866"/>
    <w:rsid w:val="006B444F"/>
    <w:rsid w:val="006B4994"/>
    <w:rsid w:val="006B4AD2"/>
    <w:rsid w:val="006B4DC4"/>
    <w:rsid w:val="006B51F1"/>
    <w:rsid w:val="006B52D4"/>
    <w:rsid w:val="006B5835"/>
    <w:rsid w:val="006B5AE2"/>
    <w:rsid w:val="006B62AE"/>
    <w:rsid w:val="006B7100"/>
    <w:rsid w:val="006B7158"/>
    <w:rsid w:val="006B7348"/>
    <w:rsid w:val="006B7698"/>
    <w:rsid w:val="006B77EE"/>
    <w:rsid w:val="006B7ADF"/>
    <w:rsid w:val="006C0076"/>
    <w:rsid w:val="006C00B0"/>
    <w:rsid w:val="006C049A"/>
    <w:rsid w:val="006C0E95"/>
    <w:rsid w:val="006C0F8E"/>
    <w:rsid w:val="006C13C2"/>
    <w:rsid w:val="006C13C6"/>
    <w:rsid w:val="006C17DB"/>
    <w:rsid w:val="006C19DC"/>
    <w:rsid w:val="006C1EE3"/>
    <w:rsid w:val="006C2383"/>
    <w:rsid w:val="006C244F"/>
    <w:rsid w:val="006C33A3"/>
    <w:rsid w:val="006C346E"/>
    <w:rsid w:val="006C3749"/>
    <w:rsid w:val="006C3B62"/>
    <w:rsid w:val="006C4189"/>
    <w:rsid w:val="006C436C"/>
    <w:rsid w:val="006C469C"/>
    <w:rsid w:val="006C4ADE"/>
    <w:rsid w:val="006C4AF1"/>
    <w:rsid w:val="006C50E8"/>
    <w:rsid w:val="006C565B"/>
    <w:rsid w:val="006C5A13"/>
    <w:rsid w:val="006C5D23"/>
    <w:rsid w:val="006C63E6"/>
    <w:rsid w:val="006C758D"/>
    <w:rsid w:val="006C7661"/>
    <w:rsid w:val="006C7B77"/>
    <w:rsid w:val="006C7B79"/>
    <w:rsid w:val="006C7EA4"/>
    <w:rsid w:val="006D002C"/>
    <w:rsid w:val="006D09EC"/>
    <w:rsid w:val="006D0ADB"/>
    <w:rsid w:val="006D0EE1"/>
    <w:rsid w:val="006D27AE"/>
    <w:rsid w:val="006D3489"/>
    <w:rsid w:val="006D3764"/>
    <w:rsid w:val="006D3EDF"/>
    <w:rsid w:val="006D4027"/>
    <w:rsid w:val="006D52AE"/>
    <w:rsid w:val="006D545C"/>
    <w:rsid w:val="006D5615"/>
    <w:rsid w:val="006D730D"/>
    <w:rsid w:val="006D73C7"/>
    <w:rsid w:val="006D7839"/>
    <w:rsid w:val="006D7DDE"/>
    <w:rsid w:val="006E0234"/>
    <w:rsid w:val="006E07C2"/>
    <w:rsid w:val="006E0D8F"/>
    <w:rsid w:val="006E148E"/>
    <w:rsid w:val="006E1557"/>
    <w:rsid w:val="006E1691"/>
    <w:rsid w:val="006E1AF2"/>
    <w:rsid w:val="006E1C4A"/>
    <w:rsid w:val="006E22BB"/>
    <w:rsid w:val="006E251E"/>
    <w:rsid w:val="006E26D7"/>
    <w:rsid w:val="006E2B0F"/>
    <w:rsid w:val="006E2B50"/>
    <w:rsid w:val="006E3656"/>
    <w:rsid w:val="006E3DAF"/>
    <w:rsid w:val="006E3E60"/>
    <w:rsid w:val="006E43F6"/>
    <w:rsid w:val="006E4655"/>
    <w:rsid w:val="006E48C7"/>
    <w:rsid w:val="006E547E"/>
    <w:rsid w:val="006E5A39"/>
    <w:rsid w:val="006E6567"/>
    <w:rsid w:val="006E6B6D"/>
    <w:rsid w:val="006E6BF7"/>
    <w:rsid w:val="006E7A25"/>
    <w:rsid w:val="006F0261"/>
    <w:rsid w:val="006F0CCD"/>
    <w:rsid w:val="006F0FD6"/>
    <w:rsid w:val="006F1276"/>
    <w:rsid w:val="006F25F0"/>
    <w:rsid w:val="006F3007"/>
    <w:rsid w:val="006F3025"/>
    <w:rsid w:val="006F30EB"/>
    <w:rsid w:val="006F3351"/>
    <w:rsid w:val="006F34EA"/>
    <w:rsid w:val="006F35F7"/>
    <w:rsid w:val="006F376B"/>
    <w:rsid w:val="006F382C"/>
    <w:rsid w:val="006F38CB"/>
    <w:rsid w:val="006F3B89"/>
    <w:rsid w:val="006F3D9C"/>
    <w:rsid w:val="006F3DBC"/>
    <w:rsid w:val="006F3E47"/>
    <w:rsid w:val="006F3EFA"/>
    <w:rsid w:val="006F3FFE"/>
    <w:rsid w:val="006F4232"/>
    <w:rsid w:val="006F454E"/>
    <w:rsid w:val="006F47EA"/>
    <w:rsid w:val="006F5889"/>
    <w:rsid w:val="006F5A3B"/>
    <w:rsid w:val="006F5B0A"/>
    <w:rsid w:val="006F5F8A"/>
    <w:rsid w:val="006F5FB4"/>
    <w:rsid w:val="006F7078"/>
    <w:rsid w:val="006F709B"/>
    <w:rsid w:val="006F7384"/>
    <w:rsid w:val="006F75F8"/>
    <w:rsid w:val="006F7988"/>
    <w:rsid w:val="006F7D30"/>
    <w:rsid w:val="006F8D19"/>
    <w:rsid w:val="0070005C"/>
    <w:rsid w:val="007007FF"/>
    <w:rsid w:val="007009FE"/>
    <w:rsid w:val="00700D56"/>
    <w:rsid w:val="00701224"/>
    <w:rsid w:val="007013FA"/>
    <w:rsid w:val="00701D93"/>
    <w:rsid w:val="00701FCE"/>
    <w:rsid w:val="007021EB"/>
    <w:rsid w:val="00702408"/>
    <w:rsid w:val="00702C26"/>
    <w:rsid w:val="00703281"/>
    <w:rsid w:val="00703A98"/>
    <w:rsid w:val="00703B3C"/>
    <w:rsid w:val="0070459D"/>
    <w:rsid w:val="007047FA"/>
    <w:rsid w:val="00704864"/>
    <w:rsid w:val="00704F4D"/>
    <w:rsid w:val="00705647"/>
    <w:rsid w:val="00706109"/>
    <w:rsid w:val="007064B6"/>
    <w:rsid w:val="00706894"/>
    <w:rsid w:val="007068FA"/>
    <w:rsid w:val="00706E02"/>
    <w:rsid w:val="007072C7"/>
    <w:rsid w:val="007072E6"/>
    <w:rsid w:val="0070762C"/>
    <w:rsid w:val="00707766"/>
    <w:rsid w:val="00707A09"/>
    <w:rsid w:val="0071021E"/>
    <w:rsid w:val="0071027D"/>
    <w:rsid w:val="0071029E"/>
    <w:rsid w:val="00710347"/>
    <w:rsid w:val="007104B4"/>
    <w:rsid w:val="00711D7A"/>
    <w:rsid w:val="00712C10"/>
    <w:rsid w:val="00712F02"/>
    <w:rsid w:val="00713C6C"/>
    <w:rsid w:val="00713D02"/>
    <w:rsid w:val="00713D22"/>
    <w:rsid w:val="007141B9"/>
    <w:rsid w:val="0071488B"/>
    <w:rsid w:val="00715234"/>
    <w:rsid w:val="00715B12"/>
    <w:rsid w:val="00715D30"/>
    <w:rsid w:val="00715DC2"/>
    <w:rsid w:val="0071608D"/>
    <w:rsid w:val="0071656E"/>
    <w:rsid w:val="00716A59"/>
    <w:rsid w:val="00716C04"/>
    <w:rsid w:val="00716D96"/>
    <w:rsid w:val="00716FAB"/>
    <w:rsid w:val="00717177"/>
    <w:rsid w:val="00717660"/>
    <w:rsid w:val="00717F27"/>
    <w:rsid w:val="00717FDE"/>
    <w:rsid w:val="00720101"/>
    <w:rsid w:val="007205C4"/>
    <w:rsid w:val="007205C9"/>
    <w:rsid w:val="00720CFE"/>
    <w:rsid w:val="00720FDA"/>
    <w:rsid w:val="00721248"/>
    <w:rsid w:val="00721696"/>
    <w:rsid w:val="00721F8F"/>
    <w:rsid w:val="0072201E"/>
    <w:rsid w:val="007220C4"/>
    <w:rsid w:val="007220D0"/>
    <w:rsid w:val="0072252D"/>
    <w:rsid w:val="00722684"/>
    <w:rsid w:val="00723058"/>
    <w:rsid w:val="007234E8"/>
    <w:rsid w:val="00723B3E"/>
    <w:rsid w:val="0072464F"/>
    <w:rsid w:val="00724CFD"/>
    <w:rsid w:val="00724D10"/>
    <w:rsid w:val="0072500F"/>
    <w:rsid w:val="007250AB"/>
    <w:rsid w:val="007250E8"/>
    <w:rsid w:val="0072517F"/>
    <w:rsid w:val="007251F2"/>
    <w:rsid w:val="007252C3"/>
    <w:rsid w:val="007253EA"/>
    <w:rsid w:val="0072673E"/>
    <w:rsid w:val="007267A6"/>
    <w:rsid w:val="00726AD4"/>
    <w:rsid w:val="00727098"/>
    <w:rsid w:val="00727E2B"/>
    <w:rsid w:val="00727F56"/>
    <w:rsid w:val="00730424"/>
    <w:rsid w:val="00730953"/>
    <w:rsid w:val="00730A42"/>
    <w:rsid w:val="00730B72"/>
    <w:rsid w:val="00730EBA"/>
    <w:rsid w:val="00731678"/>
    <w:rsid w:val="007317C5"/>
    <w:rsid w:val="00732016"/>
    <w:rsid w:val="007320C3"/>
    <w:rsid w:val="00732408"/>
    <w:rsid w:val="00732DB0"/>
    <w:rsid w:val="00733089"/>
    <w:rsid w:val="00733E79"/>
    <w:rsid w:val="007340A5"/>
    <w:rsid w:val="007346E3"/>
    <w:rsid w:val="00735A33"/>
    <w:rsid w:val="00735BD9"/>
    <w:rsid w:val="007367C2"/>
    <w:rsid w:val="00736DD4"/>
    <w:rsid w:val="00736EBE"/>
    <w:rsid w:val="0073728C"/>
    <w:rsid w:val="00737881"/>
    <w:rsid w:val="007405D9"/>
    <w:rsid w:val="0074188D"/>
    <w:rsid w:val="00741D93"/>
    <w:rsid w:val="00742112"/>
    <w:rsid w:val="007428C8"/>
    <w:rsid w:val="00742A7F"/>
    <w:rsid w:val="00742C3B"/>
    <w:rsid w:val="00742ED9"/>
    <w:rsid w:val="007431CB"/>
    <w:rsid w:val="00743234"/>
    <w:rsid w:val="00743ACE"/>
    <w:rsid w:val="00743D12"/>
    <w:rsid w:val="00743E44"/>
    <w:rsid w:val="007446E5"/>
    <w:rsid w:val="00744E45"/>
    <w:rsid w:val="00744E47"/>
    <w:rsid w:val="0074552C"/>
    <w:rsid w:val="00745D36"/>
    <w:rsid w:val="00745D47"/>
    <w:rsid w:val="00745E79"/>
    <w:rsid w:val="0074652E"/>
    <w:rsid w:val="007469D1"/>
    <w:rsid w:val="00746F1B"/>
    <w:rsid w:val="00746F1F"/>
    <w:rsid w:val="0074789E"/>
    <w:rsid w:val="00747E8D"/>
    <w:rsid w:val="00747E9D"/>
    <w:rsid w:val="007501EE"/>
    <w:rsid w:val="007507AF"/>
    <w:rsid w:val="007507B8"/>
    <w:rsid w:val="00750A6E"/>
    <w:rsid w:val="00750FAB"/>
    <w:rsid w:val="00751718"/>
    <w:rsid w:val="00751771"/>
    <w:rsid w:val="00751C72"/>
    <w:rsid w:val="00752320"/>
    <w:rsid w:val="00753024"/>
    <w:rsid w:val="00753090"/>
    <w:rsid w:val="00753188"/>
    <w:rsid w:val="0075347E"/>
    <w:rsid w:val="00753D53"/>
    <w:rsid w:val="007540FA"/>
    <w:rsid w:val="0075460C"/>
    <w:rsid w:val="00755442"/>
    <w:rsid w:val="007554F1"/>
    <w:rsid w:val="007557F3"/>
    <w:rsid w:val="00755B84"/>
    <w:rsid w:val="00755E7E"/>
    <w:rsid w:val="00755F24"/>
    <w:rsid w:val="00755F7C"/>
    <w:rsid w:val="0075600A"/>
    <w:rsid w:val="007561C0"/>
    <w:rsid w:val="00756DDB"/>
    <w:rsid w:val="0075766A"/>
    <w:rsid w:val="007577F1"/>
    <w:rsid w:val="00757C65"/>
    <w:rsid w:val="0076086D"/>
    <w:rsid w:val="007608A6"/>
    <w:rsid w:val="00760CCF"/>
    <w:rsid w:val="00760F3D"/>
    <w:rsid w:val="0076149A"/>
    <w:rsid w:val="007615EB"/>
    <w:rsid w:val="00761781"/>
    <w:rsid w:val="00761C3A"/>
    <w:rsid w:val="007620D0"/>
    <w:rsid w:val="00762723"/>
    <w:rsid w:val="00762813"/>
    <w:rsid w:val="00762D12"/>
    <w:rsid w:val="00762F18"/>
    <w:rsid w:val="00762F89"/>
    <w:rsid w:val="00763899"/>
    <w:rsid w:val="00763C36"/>
    <w:rsid w:val="00763E58"/>
    <w:rsid w:val="007641AE"/>
    <w:rsid w:val="007642DC"/>
    <w:rsid w:val="00764381"/>
    <w:rsid w:val="00764480"/>
    <w:rsid w:val="007645D6"/>
    <w:rsid w:val="00764A14"/>
    <w:rsid w:val="00764CDC"/>
    <w:rsid w:val="00764F6F"/>
    <w:rsid w:val="007653B2"/>
    <w:rsid w:val="007658C1"/>
    <w:rsid w:val="00765ECA"/>
    <w:rsid w:val="00765FF7"/>
    <w:rsid w:val="00766376"/>
    <w:rsid w:val="007666A8"/>
    <w:rsid w:val="00766C19"/>
    <w:rsid w:val="007670D7"/>
    <w:rsid w:val="0077021F"/>
    <w:rsid w:val="00770368"/>
    <w:rsid w:val="0077092F"/>
    <w:rsid w:val="00770BD7"/>
    <w:rsid w:val="00770D8A"/>
    <w:rsid w:val="00770EB4"/>
    <w:rsid w:val="00770F4E"/>
    <w:rsid w:val="00771427"/>
    <w:rsid w:val="00771F5A"/>
    <w:rsid w:val="0077206E"/>
    <w:rsid w:val="00772457"/>
    <w:rsid w:val="007725D8"/>
    <w:rsid w:val="007727A5"/>
    <w:rsid w:val="00772F8D"/>
    <w:rsid w:val="00773966"/>
    <w:rsid w:val="00773E5F"/>
    <w:rsid w:val="00773FD3"/>
    <w:rsid w:val="00774467"/>
    <w:rsid w:val="00774516"/>
    <w:rsid w:val="00775253"/>
    <w:rsid w:val="0077588B"/>
    <w:rsid w:val="00775DA6"/>
    <w:rsid w:val="00775F20"/>
    <w:rsid w:val="0077678C"/>
    <w:rsid w:val="00776E29"/>
    <w:rsid w:val="007770B8"/>
    <w:rsid w:val="00777681"/>
    <w:rsid w:val="007779B9"/>
    <w:rsid w:val="00780436"/>
    <w:rsid w:val="00780520"/>
    <w:rsid w:val="00780A2A"/>
    <w:rsid w:val="00780B07"/>
    <w:rsid w:val="00780BED"/>
    <w:rsid w:val="00780E99"/>
    <w:rsid w:val="0078102E"/>
    <w:rsid w:val="00781AA6"/>
    <w:rsid w:val="00781AFB"/>
    <w:rsid w:val="00781F44"/>
    <w:rsid w:val="00781FB2"/>
    <w:rsid w:val="007820ED"/>
    <w:rsid w:val="0078218F"/>
    <w:rsid w:val="0078273E"/>
    <w:rsid w:val="007827CB"/>
    <w:rsid w:val="007828B4"/>
    <w:rsid w:val="007838DB"/>
    <w:rsid w:val="007838FE"/>
    <w:rsid w:val="00783AF4"/>
    <w:rsid w:val="00784648"/>
    <w:rsid w:val="00784F0E"/>
    <w:rsid w:val="0078501C"/>
    <w:rsid w:val="00785046"/>
    <w:rsid w:val="007851BD"/>
    <w:rsid w:val="0078527F"/>
    <w:rsid w:val="00785693"/>
    <w:rsid w:val="00785F27"/>
    <w:rsid w:val="007866A9"/>
    <w:rsid w:val="007867BD"/>
    <w:rsid w:val="007870BD"/>
    <w:rsid w:val="00787F41"/>
    <w:rsid w:val="0078A12B"/>
    <w:rsid w:val="00790AA1"/>
    <w:rsid w:val="00790E0F"/>
    <w:rsid w:val="00791180"/>
    <w:rsid w:val="0079118E"/>
    <w:rsid w:val="007919ED"/>
    <w:rsid w:val="00791CAE"/>
    <w:rsid w:val="00791D47"/>
    <w:rsid w:val="00792106"/>
    <w:rsid w:val="007923C8"/>
    <w:rsid w:val="00792BEB"/>
    <w:rsid w:val="00792BFE"/>
    <w:rsid w:val="0079375B"/>
    <w:rsid w:val="00793CDD"/>
    <w:rsid w:val="00793D65"/>
    <w:rsid w:val="007941A0"/>
    <w:rsid w:val="007941F6"/>
    <w:rsid w:val="007946F7"/>
    <w:rsid w:val="0079492D"/>
    <w:rsid w:val="00795615"/>
    <w:rsid w:val="00796877"/>
    <w:rsid w:val="007968A2"/>
    <w:rsid w:val="00796981"/>
    <w:rsid w:val="00797782"/>
    <w:rsid w:val="00797ED0"/>
    <w:rsid w:val="007A0315"/>
    <w:rsid w:val="007A0883"/>
    <w:rsid w:val="007A0AF6"/>
    <w:rsid w:val="007A0B96"/>
    <w:rsid w:val="007A0BA5"/>
    <w:rsid w:val="007A0C17"/>
    <w:rsid w:val="007A0D03"/>
    <w:rsid w:val="007A0E65"/>
    <w:rsid w:val="007A1031"/>
    <w:rsid w:val="007A1247"/>
    <w:rsid w:val="007A1383"/>
    <w:rsid w:val="007A189D"/>
    <w:rsid w:val="007A1E72"/>
    <w:rsid w:val="007A2080"/>
    <w:rsid w:val="007A2FDF"/>
    <w:rsid w:val="007A3942"/>
    <w:rsid w:val="007A3D10"/>
    <w:rsid w:val="007A4011"/>
    <w:rsid w:val="007A474C"/>
    <w:rsid w:val="007A4D89"/>
    <w:rsid w:val="007A5D02"/>
    <w:rsid w:val="007A60F6"/>
    <w:rsid w:val="007A753B"/>
    <w:rsid w:val="007A7679"/>
    <w:rsid w:val="007A7877"/>
    <w:rsid w:val="007A7FC2"/>
    <w:rsid w:val="007B019C"/>
    <w:rsid w:val="007B03BA"/>
    <w:rsid w:val="007B0653"/>
    <w:rsid w:val="007B0EF7"/>
    <w:rsid w:val="007B1158"/>
    <w:rsid w:val="007B1C19"/>
    <w:rsid w:val="007B24D5"/>
    <w:rsid w:val="007B2A62"/>
    <w:rsid w:val="007B3219"/>
    <w:rsid w:val="007B37D7"/>
    <w:rsid w:val="007B3A98"/>
    <w:rsid w:val="007B3B1B"/>
    <w:rsid w:val="007B402E"/>
    <w:rsid w:val="007B441F"/>
    <w:rsid w:val="007B47A4"/>
    <w:rsid w:val="007B4E9D"/>
    <w:rsid w:val="007B58DB"/>
    <w:rsid w:val="007B6725"/>
    <w:rsid w:val="007B6DA4"/>
    <w:rsid w:val="007B7301"/>
    <w:rsid w:val="007B758F"/>
    <w:rsid w:val="007B75B9"/>
    <w:rsid w:val="007B76F0"/>
    <w:rsid w:val="007B775C"/>
    <w:rsid w:val="007B7CD8"/>
    <w:rsid w:val="007C0096"/>
    <w:rsid w:val="007C117E"/>
    <w:rsid w:val="007C1A66"/>
    <w:rsid w:val="007C1B8E"/>
    <w:rsid w:val="007C2754"/>
    <w:rsid w:val="007C27E3"/>
    <w:rsid w:val="007C29D8"/>
    <w:rsid w:val="007C30C4"/>
    <w:rsid w:val="007C3543"/>
    <w:rsid w:val="007C451F"/>
    <w:rsid w:val="007C46BB"/>
    <w:rsid w:val="007C4783"/>
    <w:rsid w:val="007C4F11"/>
    <w:rsid w:val="007C50AF"/>
    <w:rsid w:val="007C5236"/>
    <w:rsid w:val="007C563D"/>
    <w:rsid w:val="007C6113"/>
    <w:rsid w:val="007C639E"/>
    <w:rsid w:val="007C665C"/>
    <w:rsid w:val="007C6837"/>
    <w:rsid w:val="007C68BA"/>
    <w:rsid w:val="007C6B00"/>
    <w:rsid w:val="007C6D08"/>
    <w:rsid w:val="007C7074"/>
    <w:rsid w:val="007C710C"/>
    <w:rsid w:val="007C78F4"/>
    <w:rsid w:val="007C7978"/>
    <w:rsid w:val="007D001C"/>
    <w:rsid w:val="007D0495"/>
    <w:rsid w:val="007D0688"/>
    <w:rsid w:val="007D0762"/>
    <w:rsid w:val="007D1734"/>
    <w:rsid w:val="007D18CE"/>
    <w:rsid w:val="007D1A56"/>
    <w:rsid w:val="007D1BF1"/>
    <w:rsid w:val="007D1CEE"/>
    <w:rsid w:val="007D2232"/>
    <w:rsid w:val="007D22BE"/>
    <w:rsid w:val="007D22DF"/>
    <w:rsid w:val="007D2813"/>
    <w:rsid w:val="007D3913"/>
    <w:rsid w:val="007D3F25"/>
    <w:rsid w:val="007D4180"/>
    <w:rsid w:val="007D472C"/>
    <w:rsid w:val="007D4869"/>
    <w:rsid w:val="007D48CF"/>
    <w:rsid w:val="007D56F5"/>
    <w:rsid w:val="007D6167"/>
    <w:rsid w:val="007D6562"/>
    <w:rsid w:val="007D6C45"/>
    <w:rsid w:val="007D7317"/>
    <w:rsid w:val="007D7408"/>
    <w:rsid w:val="007D777F"/>
    <w:rsid w:val="007D7AC4"/>
    <w:rsid w:val="007D7BE3"/>
    <w:rsid w:val="007E01CC"/>
    <w:rsid w:val="007E0419"/>
    <w:rsid w:val="007E0B92"/>
    <w:rsid w:val="007E0ED5"/>
    <w:rsid w:val="007E17E8"/>
    <w:rsid w:val="007E1A87"/>
    <w:rsid w:val="007E1ACF"/>
    <w:rsid w:val="007E1D08"/>
    <w:rsid w:val="007E1D2D"/>
    <w:rsid w:val="007E1E75"/>
    <w:rsid w:val="007E2038"/>
    <w:rsid w:val="007E298C"/>
    <w:rsid w:val="007E2BF3"/>
    <w:rsid w:val="007E3155"/>
    <w:rsid w:val="007E328F"/>
    <w:rsid w:val="007E3296"/>
    <w:rsid w:val="007E3298"/>
    <w:rsid w:val="007E39C6"/>
    <w:rsid w:val="007E3ECF"/>
    <w:rsid w:val="007E43EC"/>
    <w:rsid w:val="007E4717"/>
    <w:rsid w:val="007E4C5F"/>
    <w:rsid w:val="007E5326"/>
    <w:rsid w:val="007E5B21"/>
    <w:rsid w:val="007E5B32"/>
    <w:rsid w:val="007E5E7B"/>
    <w:rsid w:val="007E5FF5"/>
    <w:rsid w:val="007E61F1"/>
    <w:rsid w:val="007E684B"/>
    <w:rsid w:val="007E7537"/>
    <w:rsid w:val="007E764C"/>
    <w:rsid w:val="007F068F"/>
    <w:rsid w:val="007F07E6"/>
    <w:rsid w:val="007F0F5D"/>
    <w:rsid w:val="007F1053"/>
    <w:rsid w:val="007F1066"/>
    <w:rsid w:val="007F15CD"/>
    <w:rsid w:val="007F1AB9"/>
    <w:rsid w:val="007F368B"/>
    <w:rsid w:val="007F38D9"/>
    <w:rsid w:val="007F3CF8"/>
    <w:rsid w:val="007F44EA"/>
    <w:rsid w:val="007F4FAE"/>
    <w:rsid w:val="007F51A6"/>
    <w:rsid w:val="007F5544"/>
    <w:rsid w:val="007F55DD"/>
    <w:rsid w:val="007F59EA"/>
    <w:rsid w:val="007F5F39"/>
    <w:rsid w:val="007F61F8"/>
    <w:rsid w:val="007F6B63"/>
    <w:rsid w:val="007F71E4"/>
    <w:rsid w:val="007F7309"/>
    <w:rsid w:val="007F74C9"/>
    <w:rsid w:val="007F763E"/>
    <w:rsid w:val="007F79E5"/>
    <w:rsid w:val="007F7B21"/>
    <w:rsid w:val="00800010"/>
    <w:rsid w:val="0080013E"/>
    <w:rsid w:val="00800C28"/>
    <w:rsid w:val="008014F4"/>
    <w:rsid w:val="0080208D"/>
    <w:rsid w:val="0080217F"/>
    <w:rsid w:val="0080222D"/>
    <w:rsid w:val="008034AB"/>
    <w:rsid w:val="00803799"/>
    <w:rsid w:val="00803986"/>
    <w:rsid w:val="00803C84"/>
    <w:rsid w:val="00803CB3"/>
    <w:rsid w:val="00803F67"/>
    <w:rsid w:val="00804409"/>
    <w:rsid w:val="00805586"/>
    <w:rsid w:val="00805684"/>
    <w:rsid w:val="00805A8A"/>
    <w:rsid w:val="00805B2F"/>
    <w:rsid w:val="00806598"/>
    <w:rsid w:val="00806AE4"/>
    <w:rsid w:val="00806B80"/>
    <w:rsid w:val="00806B9E"/>
    <w:rsid w:val="0080724B"/>
    <w:rsid w:val="008073E8"/>
    <w:rsid w:val="00807B3C"/>
    <w:rsid w:val="00807DD4"/>
    <w:rsid w:val="00807E02"/>
    <w:rsid w:val="0081067D"/>
    <w:rsid w:val="00810B65"/>
    <w:rsid w:val="00811561"/>
    <w:rsid w:val="008116B4"/>
    <w:rsid w:val="00811D46"/>
    <w:rsid w:val="0081245B"/>
    <w:rsid w:val="00812609"/>
    <w:rsid w:val="00812C7B"/>
    <w:rsid w:val="00812E54"/>
    <w:rsid w:val="008147FE"/>
    <w:rsid w:val="00814B77"/>
    <w:rsid w:val="00814F5F"/>
    <w:rsid w:val="00815072"/>
    <w:rsid w:val="008153EA"/>
    <w:rsid w:val="00815849"/>
    <w:rsid w:val="00815A45"/>
    <w:rsid w:val="008167D7"/>
    <w:rsid w:val="00817151"/>
    <w:rsid w:val="008171D2"/>
    <w:rsid w:val="00820744"/>
    <w:rsid w:val="008207A0"/>
    <w:rsid w:val="008207AA"/>
    <w:rsid w:val="00820D26"/>
    <w:rsid w:val="00820EB7"/>
    <w:rsid w:val="00821DA2"/>
    <w:rsid w:val="00821E59"/>
    <w:rsid w:val="00822334"/>
    <w:rsid w:val="008223BC"/>
    <w:rsid w:val="00822844"/>
    <w:rsid w:val="00822A57"/>
    <w:rsid w:val="00822BAC"/>
    <w:rsid w:val="00823206"/>
    <w:rsid w:val="00823AE3"/>
    <w:rsid w:val="00824249"/>
    <w:rsid w:val="008247EB"/>
    <w:rsid w:val="00824D4A"/>
    <w:rsid w:val="00825110"/>
    <w:rsid w:val="0082511E"/>
    <w:rsid w:val="008251F4"/>
    <w:rsid w:val="008258AE"/>
    <w:rsid w:val="008265FE"/>
    <w:rsid w:val="00826D05"/>
    <w:rsid w:val="008272B2"/>
    <w:rsid w:val="008272B3"/>
    <w:rsid w:val="00827665"/>
    <w:rsid w:val="00827B8A"/>
    <w:rsid w:val="008307BC"/>
    <w:rsid w:val="00830959"/>
    <w:rsid w:val="00830983"/>
    <w:rsid w:val="00831471"/>
    <w:rsid w:val="008314DC"/>
    <w:rsid w:val="00831720"/>
    <w:rsid w:val="0083183C"/>
    <w:rsid w:val="0083239B"/>
    <w:rsid w:val="00832738"/>
    <w:rsid w:val="00832F1E"/>
    <w:rsid w:val="0083319E"/>
    <w:rsid w:val="008339F9"/>
    <w:rsid w:val="00833D74"/>
    <w:rsid w:val="00834634"/>
    <w:rsid w:val="00834ECE"/>
    <w:rsid w:val="00834F94"/>
    <w:rsid w:val="008354B1"/>
    <w:rsid w:val="00835B4E"/>
    <w:rsid w:val="008360BA"/>
    <w:rsid w:val="008364FD"/>
    <w:rsid w:val="008372CB"/>
    <w:rsid w:val="0083754D"/>
    <w:rsid w:val="008375FF"/>
    <w:rsid w:val="00837DFD"/>
    <w:rsid w:val="00837FD4"/>
    <w:rsid w:val="00840224"/>
    <w:rsid w:val="008402BC"/>
    <w:rsid w:val="008403E5"/>
    <w:rsid w:val="00840872"/>
    <w:rsid w:val="008411C0"/>
    <w:rsid w:val="008413D3"/>
    <w:rsid w:val="008417F3"/>
    <w:rsid w:val="00841926"/>
    <w:rsid w:val="00841DDF"/>
    <w:rsid w:val="00841E35"/>
    <w:rsid w:val="00841F4B"/>
    <w:rsid w:val="0084269A"/>
    <w:rsid w:val="0084297D"/>
    <w:rsid w:val="00843134"/>
    <w:rsid w:val="008435C7"/>
    <w:rsid w:val="0084389A"/>
    <w:rsid w:val="00843AD7"/>
    <w:rsid w:val="00843E2E"/>
    <w:rsid w:val="00844156"/>
    <w:rsid w:val="008448C4"/>
    <w:rsid w:val="00844E56"/>
    <w:rsid w:val="008454EE"/>
    <w:rsid w:val="008456BF"/>
    <w:rsid w:val="008458C1"/>
    <w:rsid w:val="00845C82"/>
    <w:rsid w:val="00846188"/>
    <w:rsid w:val="008462A5"/>
    <w:rsid w:val="008464D7"/>
    <w:rsid w:val="008465A5"/>
    <w:rsid w:val="00846C77"/>
    <w:rsid w:val="00846D39"/>
    <w:rsid w:val="008470AD"/>
    <w:rsid w:val="008470F9"/>
    <w:rsid w:val="008479CE"/>
    <w:rsid w:val="00847BF1"/>
    <w:rsid w:val="00850CBC"/>
    <w:rsid w:val="0085102A"/>
    <w:rsid w:val="008513FE"/>
    <w:rsid w:val="008515A6"/>
    <w:rsid w:val="00851657"/>
    <w:rsid w:val="00851898"/>
    <w:rsid w:val="008533E6"/>
    <w:rsid w:val="0085348E"/>
    <w:rsid w:val="00853DB1"/>
    <w:rsid w:val="00853F6D"/>
    <w:rsid w:val="008542FB"/>
    <w:rsid w:val="00855218"/>
    <w:rsid w:val="00855817"/>
    <w:rsid w:val="008558B3"/>
    <w:rsid w:val="00855BC3"/>
    <w:rsid w:val="00855D99"/>
    <w:rsid w:val="00856067"/>
    <w:rsid w:val="00856569"/>
    <w:rsid w:val="008568FA"/>
    <w:rsid w:val="00856D6E"/>
    <w:rsid w:val="00856E19"/>
    <w:rsid w:val="0085755B"/>
    <w:rsid w:val="00860354"/>
    <w:rsid w:val="00860903"/>
    <w:rsid w:val="00860BAA"/>
    <w:rsid w:val="00861498"/>
    <w:rsid w:val="008617EC"/>
    <w:rsid w:val="00861BE1"/>
    <w:rsid w:val="00861CB4"/>
    <w:rsid w:val="00861EDC"/>
    <w:rsid w:val="00862BB9"/>
    <w:rsid w:val="00862C7F"/>
    <w:rsid w:val="0086309F"/>
    <w:rsid w:val="0086368E"/>
    <w:rsid w:val="00863703"/>
    <w:rsid w:val="00863C6B"/>
    <w:rsid w:val="008641B8"/>
    <w:rsid w:val="0086443B"/>
    <w:rsid w:val="008648E4"/>
    <w:rsid w:val="00864F04"/>
    <w:rsid w:val="00865008"/>
    <w:rsid w:val="008656FD"/>
    <w:rsid w:val="00865D68"/>
    <w:rsid w:val="00865E5E"/>
    <w:rsid w:val="00865EDE"/>
    <w:rsid w:val="00866241"/>
    <w:rsid w:val="00866285"/>
    <w:rsid w:val="0086641D"/>
    <w:rsid w:val="0086668B"/>
    <w:rsid w:val="00867344"/>
    <w:rsid w:val="00867C10"/>
    <w:rsid w:val="00870009"/>
    <w:rsid w:val="00870235"/>
    <w:rsid w:val="00870332"/>
    <w:rsid w:val="00870483"/>
    <w:rsid w:val="008720F2"/>
    <w:rsid w:val="0087233F"/>
    <w:rsid w:val="008729D6"/>
    <w:rsid w:val="00872F12"/>
    <w:rsid w:val="00873806"/>
    <w:rsid w:val="008738AD"/>
    <w:rsid w:val="00873AAA"/>
    <w:rsid w:val="00873EFD"/>
    <w:rsid w:val="00873F0B"/>
    <w:rsid w:val="008741A7"/>
    <w:rsid w:val="008743B4"/>
    <w:rsid w:val="00874874"/>
    <w:rsid w:val="00874DC4"/>
    <w:rsid w:val="00875736"/>
    <w:rsid w:val="00876325"/>
    <w:rsid w:val="008763D0"/>
    <w:rsid w:val="00876D3E"/>
    <w:rsid w:val="0087740E"/>
    <w:rsid w:val="008775E4"/>
    <w:rsid w:val="00877A9F"/>
    <w:rsid w:val="00877B40"/>
    <w:rsid w:val="00877E58"/>
    <w:rsid w:val="0087B89B"/>
    <w:rsid w:val="008801AC"/>
    <w:rsid w:val="00880269"/>
    <w:rsid w:val="008807FF"/>
    <w:rsid w:val="0088093D"/>
    <w:rsid w:val="00880C0A"/>
    <w:rsid w:val="00880DA7"/>
    <w:rsid w:val="008816C4"/>
    <w:rsid w:val="00881DD3"/>
    <w:rsid w:val="008820F9"/>
    <w:rsid w:val="0088210E"/>
    <w:rsid w:val="008828E5"/>
    <w:rsid w:val="0088292B"/>
    <w:rsid w:val="00882CCF"/>
    <w:rsid w:val="00882D84"/>
    <w:rsid w:val="008836CD"/>
    <w:rsid w:val="00883729"/>
    <w:rsid w:val="00883885"/>
    <w:rsid w:val="00883BA6"/>
    <w:rsid w:val="0088409A"/>
    <w:rsid w:val="008840C8"/>
    <w:rsid w:val="0088420A"/>
    <w:rsid w:val="008846BC"/>
    <w:rsid w:val="008846FF"/>
    <w:rsid w:val="00884708"/>
    <w:rsid w:val="008849DC"/>
    <w:rsid w:val="00884C45"/>
    <w:rsid w:val="008851B6"/>
    <w:rsid w:val="008854AF"/>
    <w:rsid w:val="008857B8"/>
    <w:rsid w:val="00885AF3"/>
    <w:rsid w:val="00885D58"/>
    <w:rsid w:val="008860DA"/>
    <w:rsid w:val="00886441"/>
    <w:rsid w:val="00886708"/>
    <w:rsid w:val="00886B35"/>
    <w:rsid w:val="00886C7F"/>
    <w:rsid w:val="0088736B"/>
    <w:rsid w:val="00887A33"/>
    <w:rsid w:val="00887B7E"/>
    <w:rsid w:val="00890293"/>
    <w:rsid w:val="008909DD"/>
    <w:rsid w:val="00890A06"/>
    <w:rsid w:val="008923E0"/>
    <w:rsid w:val="008924AD"/>
    <w:rsid w:val="00892939"/>
    <w:rsid w:val="00892C87"/>
    <w:rsid w:val="00892DE5"/>
    <w:rsid w:val="0089316D"/>
    <w:rsid w:val="008936F0"/>
    <w:rsid w:val="0089453E"/>
    <w:rsid w:val="00894D6D"/>
    <w:rsid w:val="00895591"/>
    <w:rsid w:val="00895C5C"/>
    <w:rsid w:val="00896211"/>
    <w:rsid w:val="00896426"/>
    <w:rsid w:val="008969D1"/>
    <w:rsid w:val="0089762B"/>
    <w:rsid w:val="00897664"/>
    <w:rsid w:val="00897765"/>
    <w:rsid w:val="008A04E1"/>
    <w:rsid w:val="008A0EC0"/>
    <w:rsid w:val="008A119E"/>
    <w:rsid w:val="008A135A"/>
    <w:rsid w:val="008A1B07"/>
    <w:rsid w:val="008A1F4C"/>
    <w:rsid w:val="008A275A"/>
    <w:rsid w:val="008A2AA2"/>
    <w:rsid w:val="008A2E7F"/>
    <w:rsid w:val="008A3117"/>
    <w:rsid w:val="008A3149"/>
    <w:rsid w:val="008A3185"/>
    <w:rsid w:val="008A3528"/>
    <w:rsid w:val="008A37E6"/>
    <w:rsid w:val="008A3C3F"/>
    <w:rsid w:val="008A44A0"/>
    <w:rsid w:val="008A4BD2"/>
    <w:rsid w:val="008A4D93"/>
    <w:rsid w:val="008A4DD9"/>
    <w:rsid w:val="008A5ABB"/>
    <w:rsid w:val="008A5CAF"/>
    <w:rsid w:val="008A6133"/>
    <w:rsid w:val="008A6641"/>
    <w:rsid w:val="008A66DD"/>
    <w:rsid w:val="008A69FD"/>
    <w:rsid w:val="008A6B8E"/>
    <w:rsid w:val="008A6D3C"/>
    <w:rsid w:val="008A70D8"/>
    <w:rsid w:val="008A7445"/>
    <w:rsid w:val="008A7F2B"/>
    <w:rsid w:val="008B05C4"/>
    <w:rsid w:val="008B05E8"/>
    <w:rsid w:val="008B13F4"/>
    <w:rsid w:val="008B18F8"/>
    <w:rsid w:val="008B1AD9"/>
    <w:rsid w:val="008B2851"/>
    <w:rsid w:val="008B29D2"/>
    <w:rsid w:val="008B2BF8"/>
    <w:rsid w:val="008B2E6A"/>
    <w:rsid w:val="008B34BA"/>
    <w:rsid w:val="008B35F7"/>
    <w:rsid w:val="008B3D7D"/>
    <w:rsid w:val="008B4077"/>
    <w:rsid w:val="008B45F1"/>
    <w:rsid w:val="008B4947"/>
    <w:rsid w:val="008B4C89"/>
    <w:rsid w:val="008B500D"/>
    <w:rsid w:val="008B51C8"/>
    <w:rsid w:val="008B5210"/>
    <w:rsid w:val="008B5267"/>
    <w:rsid w:val="008B5B53"/>
    <w:rsid w:val="008B5D27"/>
    <w:rsid w:val="008B6182"/>
    <w:rsid w:val="008B6F4D"/>
    <w:rsid w:val="008B78EA"/>
    <w:rsid w:val="008C0015"/>
    <w:rsid w:val="008C001D"/>
    <w:rsid w:val="008C0158"/>
    <w:rsid w:val="008C0620"/>
    <w:rsid w:val="008C0D27"/>
    <w:rsid w:val="008C0D94"/>
    <w:rsid w:val="008C125B"/>
    <w:rsid w:val="008C1620"/>
    <w:rsid w:val="008C1D42"/>
    <w:rsid w:val="008C1D8B"/>
    <w:rsid w:val="008C23D9"/>
    <w:rsid w:val="008C273E"/>
    <w:rsid w:val="008C275A"/>
    <w:rsid w:val="008C345F"/>
    <w:rsid w:val="008C3E27"/>
    <w:rsid w:val="008C4470"/>
    <w:rsid w:val="008C477B"/>
    <w:rsid w:val="008C4E61"/>
    <w:rsid w:val="008C5335"/>
    <w:rsid w:val="008C5CC1"/>
    <w:rsid w:val="008C5CFE"/>
    <w:rsid w:val="008C5F2F"/>
    <w:rsid w:val="008C610B"/>
    <w:rsid w:val="008C6110"/>
    <w:rsid w:val="008C6359"/>
    <w:rsid w:val="008C65A5"/>
    <w:rsid w:val="008C68C0"/>
    <w:rsid w:val="008C68DA"/>
    <w:rsid w:val="008C69BB"/>
    <w:rsid w:val="008C6C09"/>
    <w:rsid w:val="008C6C91"/>
    <w:rsid w:val="008C7326"/>
    <w:rsid w:val="008C79EB"/>
    <w:rsid w:val="008C7A24"/>
    <w:rsid w:val="008C7B81"/>
    <w:rsid w:val="008C7FC8"/>
    <w:rsid w:val="008D0740"/>
    <w:rsid w:val="008D0757"/>
    <w:rsid w:val="008D07D6"/>
    <w:rsid w:val="008D08D1"/>
    <w:rsid w:val="008D08FA"/>
    <w:rsid w:val="008D0948"/>
    <w:rsid w:val="008D0989"/>
    <w:rsid w:val="008D0B14"/>
    <w:rsid w:val="008D0C8A"/>
    <w:rsid w:val="008D0CFF"/>
    <w:rsid w:val="008D0E14"/>
    <w:rsid w:val="008D153B"/>
    <w:rsid w:val="008D1987"/>
    <w:rsid w:val="008D199C"/>
    <w:rsid w:val="008D19BD"/>
    <w:rsid w:val="008D239F"/>
    <w:rsid w:val="008D268A"/>
    <w:rsid w:val="008D2986"/>
    <w:rsid w:val="008D2A3C"/>
    <w:rsid w:val="008D3540"/>
    <w:rsid w:val="008D4222"/>
    <w:rsid w:val="008D468A"/>
    <w:rsid w:val="008D499C"/>
    <w:rsid w:val="008D4B95"/>
    <w:rsid w:val="008D4D35"/>
    <w:rsid w:val="008D65B0"/>
    <w:rsid w:val="008D689A"/>
    <w:rsid w:val="008D6A7B"/>
    <w:rsid w:val="008D6B7D"/>
    <w:rsid w:val="008D764A"/>
    <w:rsid w:val="008E06F6"/>
    <w:rsid w:val="008E08A6"/>
    <w:rsid w:val="008E0A18"/>
    <w:rsid w:val="008E1F9E"/>
    <w:rsid w:val="008E2250"/>
    <w:rsid w:val="008E2A30"/>
    <w:rsid w:val="008E38D1"/>
    <w:rsid w:val="008E3A5A"/>
    <w:rsid w:val="008E3C61"/>
    <w:rsid w:val="008E4012"/>
    <w:rsid w:val="008E4477"/>
    <w:rsid w:val="008E5429"/>
    <w:rsid w:val="008E5AC3"/>
    <w:rsid w:val="008E618D"/>
    <w:rsid w:val="008E6660"/>
    <w:rsid w:val="008E6F02"/>
    <w:rsid w:val="008E6FB4"/>
    <w:rsid w:val="008E7110"/>
    <w:rsid w:val="008E7584"/>
    <w:rsid w:val="008E7C06"/>
    <w:rsid w:val="008E7CE0"/>
    <w:rsid w:val="008E7D0D"/>
    <w:rsid w:val="008F046D"/>
    <w:rsid w:val="008F09A9"/>
    <w:rsid w:val="008F0BED"/>
    <w:rsid w:val="008F16B0"/>
    <w:rsid w:val="008F1904"/>
    <w:rsid w:val="008F1E77"/>
    <w:rsid w:val="008F1EA9"/>
    <w:rsid w:val="008F23B9"/>
    <w:rsid w:val="008F25AF"/>
    <w:rsid w:val="008F2C95"/>
    <w:rsid w:val="008F3DC9"/>
    <w:rsid w:val="008F43E1"/>
    <w:rsid w:val="008F4528"/>
    <w:rsid w:val="008F47C0"/>
    <w:rsid w:val="008F4DFA"/>
    <w:rsid w:val="008F59D8"/>
    <w:rsid w:val="008F61AA"/>
    <w:rsid w:val="008F7146"/>
    <w:rsid w:val="008F717C"/>
    <w:rsid w:val="008F7310"/>
    <w:rsid w:val="008F7745"/>
    <w:rsid w:val="008F7A08"/>
    <w:rsid w:val="008F7A78"/>
    <w:rsid w:val="008F7F7B"/>
    <w:rsid w:val="0090022A"/>
    <w:rsid w:val="00900DEE"/>
    <w:rsid w:val="00901CDC"/>
    <w:rsid w:val="00901D68"/>
    <w:rsid w:val="00901F30"/>
    <w:rsid w:val="00902125"/>
    <w:rsid w:val="009021BF"/>
    <w:rsid w:val="00902669"/>
    <w:rsid w:val="00902DF6"/>
    <w:rsid w:val="009030BF"/>
    <w:rsid w:val="009033F1"/>
    <w:rsid w:val="00903A33"/>
    <w:rsid w:val="00903B26"/>
    <w:rsid w:val="00903C2F"/>
    <w:rsid w:val="00903CF2"/>
    <w:rsid w:val="009046B7"/>
    <w:rsid w:val="00904730"/>
    <w:rsid w:val="009048F3"/>
    <w:rsid w:val="00904907"/>
    <w:rsid w:val="009058CD"/>
    <w:rsid w:val="00905E12"/>
    <w:rsid w:val="00905E7E"/>
    <w:rsid w:val="00906541"/>
    <w:rsid w:val="00906854"/>
    <w:rsid w:val="00906C87"/>
    <w:rsid w:val="00906FF2"/>
    <w:rsid w:val="00907406"/>
    <w:rsid w:val="00910054"/>
    <w:rsid w:val="0091017A"/>
    <w:rsid w:val="00910504"/>
    <w:rsid w:val="00910B35"/>
    <w:rsid w:val="00910F8A"/>
    <w:rsid w:val="00913026"/>
    <w:rsid w:val="00913C99"/>
    <w:rsid w:val="00914245"/>
    <w:rsid w:val="0091453F"/>
    <w:rsid w:val="0091481C"/>
    <w:rsid w:val="009150E5"/>
    <w:rsid w:val="00915E92"/>
    <w:rsid w:val="00916289"/>
    <w:rsid w:val="009174D7"/>
    <w:rsid w:val="00917551"/>
    <w:rsid w:val="00917E58"/>
    <w:rsid w:val="00920181"/>
    <w:rsid w:val="009203E7"/>
    <w:rsid w:val="009204C1"/>
    <w:rsid w:val="00920531"/>
    <w:rsid w:val="009206E5"/>
    <w:rsid w:val="0092078E"/>
    <w:rsid w:val="00920A43"/>
    <w:rsid w:val="00920F10"/>
    <w:rsid w:val="009212AA"/>
    <w:rsid w:val="0092155D"/>
    <w:rsid w:val="009217D5"/>
    <w:rsid w:val="009227D8"/>
    <w:rsid w:val="00923172"/>
    <w:rsid w:val="00923220"/>
    <w:rsid w:val="00923540"/>
    <w:rsid w:val="0092493D"/>
    <w:rsid w:val="00924B43"/>
    <w:rsid w:val="009260D2"/>
    <w:rsid w:val="0092643C"/>
    <w:rsid w:val="00926466"/>
    <w:rsid w:val="009267D2"/>
    <w:rsid w:val="00926895"/>
    <w:rsid w:val="00926970"/>
    <w:rsid w:val="00926F02"/>
    <w:rsid w:val="0092743A"/>
    <w:rsid w:val="0093023B"/>
    <w:rsid w:val="00930B6B"/>
    <w:rsid w:val="009312A1"/>
    <w:rsid w:val="00931D8C"/>
    <w:rsid w:val="00931F2D"/>
    <w:rsid w:val="00931FCF"/>
    <w:rsid w:val="009321A9"/>
    <w:rsid w:val="009326D0"/>
    <w:rsid w:val="0093291A"/>
    <w:rsid w:val="009329E1"/>
    <w:rsid w:val="00932DFC"/>
    <w:rsid w:val="009335CF"/>
    <w:rsid w:val="00933CE9"/>
    <w:rsid w:val="0093417F"/>
    <w:rsid w:val="009341F1"/>
    <w:rsid w:val="00934DEE"/>
    <w:rsid w:val="0093591A"/>
    <w:rsid w:val="00935B39"/>
    <w:rsid w:val="009364FA"/>
    <w:rsid w:val="00936B44"/>
    <w:rsid w:val="0093711C"/>
    <w:rsid w:val="009374FF"/>
    <w:rsid w:val="0093778D"/>
    <w:rsid w:val="009378DC"/>
    <w:rsid w:val="00937ABB"/>
    <w:rsid w:val="00937E7C"/>
    <w:rsid w:val="00940984"/>
    <w:rsid w:val="00941251"/>
    <w:rsid w:val="009412E2"/>
    <w:rsid w:val="0094137E"/>
    <w:rsid w:val="00941B3B"/>
    <w:rsid w:val="0094223B"/>
    <w:rsid w:val="00942241"/>
    <w:rsid w:val="00942291"/>
    <w:rsid w:val="009428C3"/>
    <w:rsid w:val="0094367C"/>
    <w:rsid w:val="0094369C"/>
    <w:rsid w:val="009436B7"/>
    <w:rsid w:val="00944268"/>
    <w:rsid w:val="00944C43"/>
    <w:rsid w:val="00944FBC"/>
    <w:rsid w:val="00944FCF"/>
    <w:rsid w:val="009453DF"/>
    <w:rsid w:val="00945668"/>
    <w:rsid w:val="00945681"/>
    <w:rsid w:val="0094571B"/>
    <w:rsid w:val="00945F36"/>
    <w:rsid w:val="00946088"/>
    <w:rsid w:val="00946193"/>
    <w:rsid w:val="00947764"/>
    <w:rsid w:val="00947B23"/>
    <w:rsid w:val="00947B29"/>
    <w:rsid w:val="00947C90"/>
    <w:rsid w:val="00947E8D"/>
    <w:rsid w:val="00950101"/>
    <w:rsid w:val="009502DF"/>
    <w:rsid w:val="00950C82"/>
    <w:rsid w:val="00950F41"/>
    <w:rsid w:val="00951189"/>
    <w:rsid w:val="009511DC"/>
    <w:rsid w:val="00951CFD"/>
    <w:rsid w:val="009523F9"/>
    <w:rsid w:val="0095285E"/>
    <w:rsid w:val="00952B09"/>
    <w:rsid w:val="00952CAA"/>
    <w:rsid w:val="00952D1B"/>
    <w:rsid w:val="00952D6E"/>
    <w:rsid w:val="00953D46"/>
    <w:rsid w:val="00954124"/>
    <w:rsid w:val="0095578A"/>
    <w:rsid w:val="00955934"/>
    <w:rsid w:val="00955FD3"/>
    <w:rsid w:val="00956166"/>
    <w:rsid w:val="009568BE"/>
    <w:rsid w:val="00956A25"/>
    <w:rsid w:val="00956A98"/>
    <w:rsid w:val="009576F4"/>
    <w:rsid w:val="009579D1"/>
    <w:rsid w:val="00960553"/>
    <w:rsid w:val="009624F8"/>
    <w:rsid w:val="00962540"/>
    <w:rsid w:val="00962901"/>
    <w:rsid w:val="00962989"/>
    <w:rsid w:val="00962BDF"/>
    <w:rsid w:val="00962C92"/>
    <w:rsid w:val="00963484"/>
    <w:rsid w:val="00963754"/>
    <w:rsid w:val="00963980"/>
    <w:rsid w:val="009639FD"/>
    <w:rsid w:val="00963C7C"/>
    <w:rsid w:val="00963D48"/>
    <w:rsid w:val="009642A8"/>
    <w:rsid w:val="009642D6"/>
    <w:rsid w:val="0096466C"/>
    <w:rsid w:val="00964D0A"/>
    <w:rsid w:val="009651E8"/>
    <w:rsid w:val="00965551"/>
    <w:rsid w:val="00965614"/>
    <w:rsid w:val="00966646"/>
    <w:rsid w:val="00966BB9"/>
    <w:rsid w:val="00966DED"/>
    <w:rsid w:val="00966F1D"/>
    <w:rsid w:val="00967024"/>
    <w:rsid w:val="0096705E"/>
    <w:rsid w:val="0096738C"/>
    <w:rsid w:val="009700D8"/>
    <w:rsid w:val="0097012A"/>
    <w:rsid w:val="0097020C"/>
    <w:rsid w:val="00970214"/>
    <w:rsid w:val="0097026D"/>
    <w:rsid w:val="00970567"/>
    <w:rsid w:val="0097088F"/>
    <w:rsid w:val="00970B7B"/>
    <w:rsid w:val="00970CD5"/>
    <w:rsid w:val="00971357"/>
    <w:rsid w:val="009716FE"/>
    <w:rsid w:val="00971734"/>
    <w:rsid w:val="00971BFC"/>
    <w:rsid w:val="00972391"/>
    <w:rsid w:val="00972696"/>
    <w:rsid w:val="0097286D"/>
    <w:rsid w:val="009729C7"/>
    <w:rsid w:val="00972BA6"/>
    <w:rsid w:val="00972BF9"/>
    <w:rsid w:val="0097325C"/>
    <w:rsid w:val="009732EB"/>
    <w:rsid w:val="0097343D"/>
    <w:rsid w:val="00973A33"/>
    <w:rsid w:val="00973D2E"/>
    <w:rsid w:val="00973EBF"/>
    <w:rsid w:val="00974D2B"/>
    <w:rsid w:val="00974EF7"/>
    <w:rsid w:val="009767E0"/>
    <w:rsid w:val="00976A9B"/>
    <w:rsid w:val="009777E9"/>
    <w:rsid w:val="00977EEE"/>
    <w:rsid w:val="009802B8"/>
    <w:rsid w:val="00980698"/>
    <w:rsid w:val="009808E7"/>
    <w:rsid w:val="00981466"/>
    <w:rsid w:val="00981B05"/>
    <w:rsid w:val="00981D32"/>
    <w:rsid w:val="00981EDD"/>
    <w:rsid w:val="00981EF4"/>
    <w:rsid w:val="009820B8"/>
    <w:rsid w:val="00983439"/>
    <w:rsid w:val="00983763"/>
    <w:rsid w:val="009837D0"/>
    <w:rsid w:val="00983E32"/>
    <w:rsid w:val="00984557"/>
    <w:rsid w:val="00984831"/>
    <w:rsid w:val="00984ABA"/>
    <w:rsid w:val="00984BB7"/>
    <w:rsid w:val="009861A2"/>
    <w:rsid w:val="00986CAA"/>
    <w:rsid w:val="009876B2"/>
    <w:rsid w:val="00987BD7"/>
    <w:rsid w:val="00990819"/>
    <w:rsid w:val="00990904"/>
    <w:rsid w:val="0099093B"/>
    <w:rsid w:val="00990ACA"/>
    <w:rsid w:val="00990FB9"/>
    <w:rsid w:val="009911D3"/>
    <w:rsid w:val="0099188D"/>
    <w:rsid w:val="009926EF"/>
    <w:rsid w:val="00992725"/>
    <w:rsid w:val="0099279F"/>
    <w:rsid w:val="00992892"/>
    <w:rsid w:val="00992C13"/>
    <w:rsid w:val="00992E1F"/>
    <w:rsid w:val="00993137"/>
    <w:rsid w:val="009947E8"/>
    <w:rsid w:val="00994F95"/>
    <w:rsid w:val="00994FDC"/>
    <w:rsid w:val="0099583B"/>
    <w:rsid w:val="00995A77"/>
    <w:rsid w:val="0099620F"/>
    <w:rsid w:val="00996719"/>
    <w:rsid w:val="00996B90"/>
    <w:rsid w:val="009975E7"/>
    <w:rsid w:val="0099778D"/>
    <w:rsid w:val="00997823"/>
    <w:rsid w:val="00997F0D"/>
    <w:rsid w:val="009A01C4"/>
    <w:rsid w:val="009A06CE"/>
    <w:rsid w:val="009A096F"/>
    <w:rsid w:val="009A17EC"/>
    <w:rsid w:val="009A1839"/>
    <w:rsid w:val="009A21C4"/>
    <w:rsid w:val="009A258F"/>
    <w:rsid w:val="009A2636"/>
    <w:rsid w:val="009A2736"/>
    <w:rsid w:val="009A2756"/>
    <w:rsid w:val="009A2B17"/>
    <w:rsid w:val="009A2D35"/>
    <w:rsid w:val="009A3097"/>
    <w:rsid w:val="009A4318"/>
    <w:rsid w:val="009A49F6"/>
    <w:rsid w:val="009A5A5E"/>
    <w:rsid w:val="009A5D3F"/>
    <w:rsid w:val="009A6098"/>
    <w:rsid w:val="009A61A0"/>
    <w:rsid w:val="009A6446"/>
    <w:rsid w:val="009A69FE"/>
    <w:rsid w:val="009A6FAE"/>
    <w:rsid w:val="009B00B4"/>
    <w:rsid w:val="009B07F1"/>
    <w:rsid w:val="009B105B"/>
    <w:rsid w:val="009B1077"/>
    <w:rsid w:val="009B2563"/>
    <w:rsid w:val="009B276B"/>
    <w:rsid w:val="009B284C"/>
    <w:rsid w:val="009B2862"/>
    <w:rsid w:val="009B29A5"/>
    <w:rsid w:val="009B2AF9"/>
    <w:rsid w:val="009B2DC3"/>
    <w:rsid w:val="009B2DEC"/>
    <w:rsid w:val="009B2E17"/>
    <w:rsid w:val="009B3123"/>
    <w:rsid w:val="009B3939"/>
    <w:rsid w:val="009B3DCA"/>
    <w:rsid w:val="009B45A3"/>
    <w:rsid w:val="009B59AE"/>
    <w:rsid w:val="009B5A24"/>
    <w:rsid w:val="009B6381"/>
    <w:rsid w:val="009B6A3B"/>
    <w:rsid w:val="009B6CCA"/>
    <w:rsid w:val="009B6E12"/>
    <w:rsid w:val="009B6ECB"/>
    <w:rsid w:val="009B7888"/>
    <w:rsid w:val="009B7D2A"/>
    <w:rsid w:val="009C00D3"/>
    <w:rsid w:val="009C021E"/>
    <w:rsid w:val="009C049B"/>
    <w:rsid w:val="009C0590"/>
    <w:rsid w:val="009C0594"/>
    <w:rsid w:val="009C0A27"/>
    <w:rsid w:val="009C0AF1"/>
    <w:rsid w:val="009C0D15"/>
    <w:rsid w:val="009C1C50"/>
    <w:rsid w:val="009C1CBF"/>
    <w:rsid w:val="009C1DA6"/>
    <w:rsid w:val="009C23C9"/>
    <w:rsid w:val="009C25FA"/>
    <w:rsid w:val="009C2E8D"/>
    <w:rsid w:val="009C3096"/>
    <w:rsid w:val="009C3974"/>
    <w:rsid w:val="009C4231"/>
    <w:rsid w:val="009C428C"/>
    <w:rsid w:val="009C463D"/>
    <w:rsid w:val="009C4803"/>
    <w:rsid w:val="009C4DB3"/>
    <w:rsid w:val="009C5008"/>
    <w:rsid w:val="009C638F"/>
    <w:rsid w:val="009C65FB"/>
    <w:rsid w:val="009C663B"/>
    <w:rsid w:val="009C6981"/>
    <w:rsid w:val="009C6B29"/>
    <w:rsid w:val="009C6DB9"/>
    <w:rsid w:val="009C7243"/>
    <w:rsid w:val="009C7C05"/>
    <w:rsid w:val="009C7E12"/>
    <w:rsid w:val="009D00A4"/>
    <w:rsid w:val="009D073C"/>
    <w:rsid w:val="009D1A8B"/>
    <w:rsid w:val="009D2194"/>
    <w:rsid w:val="009D25FD"/>
    <w:rsid w:val="009D2C2A"/>
    <w:rsid w:val="009D45C1"/>
    <w:rsid w:val="009D572E"/>
    <w:rsid w:val="009D619C"/>
    <w:rsid w:val="009D62A2"/>
    <w:rsid w:val="009D6304"/>
    <w:rsid w:val="009D6C0D"/>
    <w:rsid w:val="009D6DA3"/>
    <w:rsid w:val="009D6E19"/>
    <w:rsid w:val="009D7316"/>
    <w:rsid w:val="009D751D"/>
    <w:rsid w:val="009D7568"/>
    <w:rsid w:val="009D76D4"/>
    <w:rsid w:val="009D76DE"/>
    <w:rsid w:val="009E0D8C"/>
    <w:rsid w:val="009E0ED2"/>
    <w:rsid w:val="009E1CC0"/>
    <w:rsid w:val="009E1ECB"/>
    <w:rsid w:val="009E215A"/>
    <w:rsid w:val="009E2677"/>
    <w:rsid w:val="009E41A1"/>
    <w:rsid w:val="009E41BB"/>
    <w:rsid w:val="009E4604"/>
    <w:rsid w:val="009E48DF"/>
    <w:rsid w:val="009E4A02"/>
    <w:rsid w:val="009E551E"/>
    <w:rsid w:val="009E6584"/>
    <w:rsid w:val="009E6AEC"/>
    <w:rsid w:val="009E6C10"/>
    <w:rsid w:val="009E7036"/>
    <w:rsid w:val="009E7947"/>
    <w:rsid w:val="009E79DB"/>
    <w:rsid w:val="009E7EF9"/>
    <w:rsid w:val="009F048E"/>
    <w:rsid w:val="009F09E2"/>
    <w:rsid w:val="009F09E5"/>
    <w:rsid w:val="009F13E3"/>
    <w:rsid w:val="009F25A0"/>
    <w:rsid w:val="009F2E34"/>
    <w:rsid w:val="009F2EB0"/>
    <w:rsid w:val="009F3139"/>
    <w:rsid w:val="009F3460"/>
    <w:rsid w:val="009F38AF"/>
    <w:rsid w:val="009F4928"/>
    <w:rsid w:val="009F5C8A"/>
    <w:rsid w:val="009F5F9E"/>
    <w:rsid w:val="009F6888"/>
    <w:rsid w:val="009F70F4"/>
    <w:rsid w:val="009F749D"/>
    <w:rsid w:val="009F7654"/>
    <w:rsid w:val="009F7A44"/>
    <w:rsid w:val="009F7D91"/>
    <w:rsid w:val="009F7F33"/>
    <w:rsid w:val="00A0003C"/>
    <w:rsid w:val="00A0043E"/>
    <w:rsid w:val="00A00B61"/>
    <w:rsid w:val="00A01216"/>
    <w:rsid w:val="00A01542"/>
    <w:rsid w:val="00A019A4"/>
    <w:rsid w:val="00A01BB5"/>
    <w:rsid w:val="00A01F2F"/>
    <w:rsid w:val="00A021F3"/>
    <w:rsid w:val="00A023DB"/>
    <w:rsid w:val="00A039E5"/>
    <w:rsid w:val="00A03B36"/>
    <w:rsid w:val="00A03C04"/>
    <w:rsid w:val="00A043CC"/>
    <w:rsid w:val="00A04FDF"/>
    <w:rsid w:val="00A05052"/>
    <w:rsid w:val="00A0542C"/>
    <w:rsid w:val="00A05AA3"/>
    <w:rsid w:val="00A05CCD"/>
    <w:rsid w:val="00A05D74"/>
    <w:rsid w:val="00A06B29"/>
    <w:rsid w:val="00A06D7B"/>
    <w:rsid w:val="00A06E12"/>
    <w:rsid w:val="00A0703E"/>
    <w:rsid w:val="00A07514"/>
    <w:rsid w:val="00A076D9"/>
    <w:rsid w:val="00A0790B"/>
    <w:rsid w:val="00A10285"/>
    <w:rsid w:val="00A1064D"/>
    <w:rsid w:val="00A111C3"/>
    <w:rsid w:val="00A117C4"/>
    <w:rsid w:val="00A11898"/>
    <w:rsid w:val="00A118DB"/>
    <w:rsid w:val="00A1192A"/>
    <w:rsid w:val="00A1280B"/>
    <w:rsid w:val="00A12E0A"/>
    <w:rsid w:val="00A12F4B"/>
    <w:rsid w:val="00A133B4"/>
    <w:rsid w:val="00A136FE"/>
    <w:rsid w:val="00A1371C"/>
    <w:rsid w:val="00A13766"/>
    <w:rsid w:val="00A13E96"/>
    <w:rsid w:val="00A141BC"/>
    <w:rsid w:val="00A14382"/>
    <w:rsid w:val="00A148BE"/>
    <w:rsid w:val="00A148C6"/>
    <w:rsid w:val="00A14A9D"/>
    <w:rsid w:val="00A14FA5"/>
    <w:rsid w:val="00A15931"/>
    <w:rsid w:val="00A15A18"/>
    <w:rsid w:val="00A15B4E"/>
    <w:rsid w:val="00A15B7D"/>
    <w:rsid w:val="00A16175"/>
    <w:rsid w:val="00A162A0"/>
    <w:rsid w:val="00A163A1"/>
    <w:rsid w:val="00A167DF"/>
    <w:rsid w:val="00A1698F"/>
    <w:rsid w:val="00A170B7"/>
    <w:rsid w:val="00A1739E"/>
    <w:rsid w:val="00A173B3"/>
    <w:rsid w:val="00A17701"/>
    <w:rsid w:val="00A17747"/>
    <w:rsid w:val="00A17783"/>
    <w:rsid w:val="00A17E3B"/>
    <w:rsid w:val="00A203BF"/>
    <w:rsid w:val="00A20835"/>
    <w:rsid w:val="00A20B93"/>
    <w:rsid w:val="00A20EE7"/>
    <w:rsid w:val="00A211E1"/>
    <w:rsid w:val="00A2155D"/>
    <w:rsid w:val="00A223C4"/>
    <w:rsid w:val="00A227C2"/>
    <w:rsid w:val="00A22A74"/>
    <w:rsid w:val="00A22B04"/>
    <w:rsid w:val="00A22CC7"/>
    <w:rsid w:val="00A2349E"/>
    <w:rsid w:val="00A23664"/>
    <w:rsid w:val="00A2399E"/>
    <w:rsid w:val="00A2432D"/>
    <w:rsid w:val="00A246A1"/>
    <w:rsid w:val="00A24B6C"/>
    <w:rsid w:val="00A256D6"/>
    <w:rsid w:val="00A25D5C"/>
    <w:rsid w:val="00A262A2"/>
    <w:rsid w:val="00A26452"/>
    <w:rsid w:val="00A264CC"/>
    <w:rsid w:val="00A265C3"/>
    <w:rsid w:val="00A26733"/>
    <w:rsid w:val="00A26A37"/>
    <w:rsid w:val="00A26E48"/>
    <w:rsid w:val="00A271F5"/>
    <w:rsid w:val="00A27483"/>
    <w:rsid w:val="00A27617"/>
    <w:rsid w:val="00A27814"/>
    <w:rsid w:val="00A27CE2"/>
    <w:rsid w:val="00A304EA"/>
    <w:rsid w:val="00A30CCC"/>
    <w:rsid w:val="00A3119A"/>
    <w:rsid w:val="00A315DE"/>
    <w:rsid w:val="00A31FD1"/>
    <w:rsid w:val="00A3298F"/>
    <w:rsid w:val="00A32A32"/>
    <w:rsid w:val="00A32B40"/>
    <w:rsid w:val="00A331D0"/>
    <w:rsid w:val="00A332F2"/>
    <w:rsid w:val="00A33441"/>
    <w:rsid w:val="00A334A6"/>
    <w:rsid w:val="00A33A25"/>
    <w:rsid w:val="00A34316"/>
    <w:rsid w:val="00A3437D"/>
    <w:rsid w:val="00A3454D"/>
    <w:rsid w:val="00A34775"/>
    <w:rsid w:val="00A349A9"/>
    <w:rsid w:val="00A34E7B"/>
    <w:rsid w:val="00A35174"/>
    <w:rsid w:val="00A35219"/>
    <w:rsid w:val="00A3576D"/>
    <w:rsid w:val="00A35D08"/>
    <w:rsid w:val="00A35DEA"/>
    <w:rsid w:val="00A37187"/>
    <w:rsid w:val="00A401BD"/>
    <w:rsid w:val="00A40D19"/>
    <w:rsid w:val="00A41061"/>
    <w:rsid w:val="00A410EB"/>
    <w:rsid w:val="00A42410"/>
    <w:rsid w:val="00A42801"/>
    <w:rsid w:val="00A42A72"/>
    <w:rsid w:val="00A42C33"/>
    <w:rsid w:val="00A42C56"/>
    <w:rsid w:val="00A43571"/>
    <w:rsid w:val="00A43AEA"/>
    <w:rsid w:val="00A43AFA"/>
    <w:rsid w:val="00A43B38"/>
    <w:rsid w:val="00A44089"/>
    <w:rsid w:val="00A44403"/>
    <w:rsid w:val="00A44AFF"/>
    <w:rsid w:val="00A44E19"/>
    <w:rsid w:val="00A44E68"/>
    <w:rsid w:val="00A45CDE"/>
    <w:rsid w:val="00A45EE7"/>
    <w:rsid w:val="00A46280"/>
    <w:rsid w:val="00A46C62"/>
    <w:rsid w:val="00A46EF4"/>
    <w:rsid w:val="00A47094"/>
    <w:rsid w:val="00A47316"/>
    <w:rsid w:val="00A47E52"/>
    <w:rsid w:val="00A47F14"/>
    <w:rsid w:val="00A50648"/>
    <w:rsid w:val="00A50924"/>
    <w:rsid w:val="00A515F4"/>
    <w:rsid w:val="00A51C01"/>
    <w:rsid w:val="00A51C55"/>
    <w:rsid w:val="00A51C68"/>
    <w:rsid w:val="00A52A94"/>
    <w:rsid w:val="00A52B53"/>
    <w:rsid w:val="00A52BF1"/>
    <w:rsid w:val="00A54052"/>
    <w:rsid w:val="00A540C8"/>
    <w:rsid w:val="00A54A2A"/>
    <w:rsid w:val="00A54CF7"/>
    <w:rsid w:val="00A5529D"/>
    <w:rsid w:val="00A55325"/>
    <w:rsid w:val="00A556BB"/>
    <w:rsid w:val="00A556F7"/>
    <w:rsid w:val="00A5632E"/>
    <w:rsid w:val="00A56C3F"/>
    <w:rsid w:val="00A56F49"/>
    <w:rsid w:val="00A5798C"/>
    <w:rsid w:val="00A57B3F"/>
    <w:rsid w:val="00A57E81"/>
    <w:rsid w:val="00A6083D"/>
    <w:rsid w:val="00A60BF8"/>
    <w:rsid w:val="00A61223"/>
    <w:rsid w:val="00A61CBA"/>
    <w:rsid w:val="00A61FAC"/>
    <w:rsid w:val="00A628B4"/>
    <w:rsid w:val="00A632A2"/>
    <w:rsid w:val="00A63554"/>
    <w:rsid w:val="00A635BF"/>
    <w:rsid w:val="00A6360F"/>
    <w:rsid w:val="00A6370E"/>
    <w:rsid w:val="00A63D16"/>
    <w:rsid w:val="00A6436F"/>
    <w:rsid w:val="00A64411"/>
    <w:rsid w:val="00A64778"/>
    <w:rsid w:val="00A6478A"/>
    <w:rsid w:val="00A64C05"/>
    <w:rsid w:val="00A64DAA"/>
    <w:rsid w:val="00A64FA9"/>
    <w:rsid w:val="00A65182"/>
    <w:rsid w:val="00A652F7"/>
    <w:rsid w:val="00A664A0"/>
    <w:rsid w:val="00A66675"/>
    <w:rsid w:val="00A666A5"/>
    <w:rsid w:val="00A67129"/>
    <w:rsid w:val="00A679EB"/>
    <w:rsid w:val="00A6C807"/>
    <w:rsid w:val="00A70AFB"/>
    <w:rsid w:val="00A70CE4"/>
    <w:rsid w:val="00A71145"/>
    <w:rsid w:val="00A712BF"/>
    <w:rsid w:val="00A71838"/>
    <w:rsid w:val="00A71B0D"/>
    <w:rsid w:val="00A71C6D"/>
    <w:rsid w:val="00A7245C"/>
    <w:rsid w:val="00A72D69"/>
    <w:rsid w:val="00A730C0"/>
    <w:rsid w:val="00A730F7"/>
    <w:rsid w:val="00A730FD"/>
    <w:rsid w:val="00A73120"/>
    <w:rsid w:val="00A731F7"/>
    <w:rsid w:val="00A73335"/>
    <w:rsid w:val="00A733D1"/>
    <w:rsid w:val="00A7345A"/>
    <w:rsid w:val="00A7363E"/>
    <w:rsid w:val="00A74401"/>
    <w:rsid w:val="00A74562"/>
    <w:rsid w:val="00A74D99"/>
    <w:rsid w:val="00A74DE4"/>
    <w:rsid w:val="00A74F3D"/>
    <w:rsid w:val="00A74F66"/>
    <w:rsid w:val="00A751FB"/>
    <w:rsid w:val="00A75947"/>
    <w:rsid w:val="00A7620B"/>
    <w:rsid w:val="00A765ED"/>
    <w:rsid w:val="00A76B8B"/>
    <w:rsid w:val="00A772DC"/>
    <w:rsid w:val="00A77675"/>
    <w:rsid w:val="00A7789A"/>
    <w:rsid w:val="00A77B0E"/>
    <w:rsid w:val="00A804A4"/>
    <w:rsid w:val="00A80771"/>
    <w:rsid w:val="00A808F7"/>
    <w:rsid w:val="00A81BE9"/>
    <w:rsid w:val="00A82891"/>
    <w:rsid w:val="00A82971"/>
    <w:rsid w:val="00A82A4F"/>
    <w:rsid w:val="00A82C44"/>
    <w:rsid w:val="00A82D90"/>
    <w:rsid w:val="00A82F1E"/>
    <w:rsid w:val="00A83573"/>
    <w:rsid w:val="00A83CAD"/>
    <w:rsid w:val="00A83D07"/>
    <w:rsid w:val="00A843CF"/>
    <w:rsid w:val="00A8446E"/>
    <w:rsid w:val="00A844B0"/>
    <w:rsid w:val="00A84571"/>
    <w:rsid w:val="00A8471E"/>
    <w:rsid w:val="00A85400"/>
    <w:rsid w:val="00A85EE5"/>
    <w:rsid w:val="00A86600"/>
    <w:rsid w:val="00A86938"/>
    <w:rsid w:val="00A869D2"/>
    <w:rsid w:val="00A86A3F"/>
    <w:rsid w:val="00A87110"/>
    <w:rsid w:val="00A871F4"/>
    <w:rsid w:val="00A876BD"/>
    <w:rsid w:val="00A900A9"/>
    <w:rsid w:val="00A913A3"/>
    <w:rsid w:val="00A91650"/>
    <w:rsid w:val="00A91F76"/>
    <w:rsid w:val="00A9232F"/>
    <w:rsid w:val="00A92A55"/>
    <w:rsid w:val="00A92CAC"/>
    <w:rsid w:val="00A9312A"/>
    <w:rsid w:val="00A937CA"/>
    <w:rsid w:val="00A937E5"/>
    <w:rsid w:val="00A93FA2"/>
    <w:rsid w:val="00A941F0"/>
    <w:rsid w:val="00A9482E"/>
    <w:rsid w:val="00A94E54"/>
    <w:rsid w:val="00A957C7"/>
    <w:rsid w:val="00A957F1"/>
    <w:rsid w:val="00A95F14"/>
    <w:rsid w:val="00A9653C"/>
    <w:rsid w:val="00A97693"/>
    <w:rsid w:val="00AA08FB"/>
    <w:rsid w:val="00AA0AAF"/>
    <w:rsid w:val="00AA0AF1"/>
    <w:rsid w:val="00AA0C22"/>
    <w:rsid w:val="00AA0C93"/>
    <w:rsid w:val="00AA0D91"/>
    <w:rsid w:val="00AA11F1"/>
    <w:rsid w:val="00AA1754"/>
    <w:rsid w:val="00AA1F26"/>
    <w:rsid w:val="00AA2831"/>
    <w:rsid w:val="00AA3B12"/>
    <w:rsid w:val="00AA3DF0"/>
    <w:rsid w:val="00AA4034"/>
    <w:rsid w:val="00AA42AC"/>
    <w:rsid w:val="00AA4570"/>
    <w:rsid w:val="00AA4A4F"/>
    <w:rsid w:val="00AA4AC0"/>
    <w:rsid w:val="00AA5298"/>
    <w:rsid w:val="00AA5873"/>
    <w:rsid w:val="00AA5A1E"/>
    <w:rsid w:val="00AA5CC2"/>
    <w:rsid w:val="00AA5E7D"/>
    <w:rsid w:val="00AA617D"/>
    <w:rsid w:val="00AA6202"/>
    <w:rsid w:val="00AA6310"/>
    <w:rsid w:val="00AA6723"/>
    <w:rsid w:val="00AA6745"/>
    <w:rsid w:val="00AA6CED"/>
    <w:rsid w:val="00AA7088"/>
    <w:rsid w:val="00AA75C9"/>
    <w:rsid w:val="00AA780B"/>
    <w:rsid w:val="00AB091E"/>
    <w:rsid w:val="00AB0E60"/>
    <w:rsid w:val="00AB129F"/>
    <w:rsid w:val="00AB17A7"/>
    <w:rsid w:val="00AB1DE2"/>
    <w:rsid w:val="00AB1FFE"/>
    <w:rsid w:val="00AB23D7"/>
    <w:rsid w:val="00AB2632"/>
    <w:rsid w:val="00AB268F"/>
    <w:rsid w:val="00AB2831"/>
    <w:rsid w:val="00AB3695"/>
    <w:rsid w:val="00AB3BA6"/>
    <w:rsid w:val="00AB3F99"/>
    <w:rsid w:val="00AB40EB"/>
    <w:rsid w:val="00AB452E"/>
    <w:rsid w:val="00AB4A53"/>
    <w:rsid w:val="00AB4D6D"/>
    <w:rsid w:val="00AB4E0F"/>
    <w:rsid w:val="00AB4F1C"/>
    <w:rsid w:val="00AB50B9"/>
    <w:rsid w:val="00AB540B"/>
    <w:rsid w:val="00AB540F"/>
    <w:rsid w:val="00AB5965"/>
    <w:rsid w:val="00AB6289"/>
    <w:rsid w:val="00AB6A4D"/>
    <w:rsid w:val="00AB6EDD"/>
    <w:rsid w:val="00AB714C"/>
    <w:rsid w:val="00AB7E89"/>
    <w:rsid w:val="00AC0184"/>
    <w:rsid w:val="00AC02DC"/>
    <w:rsid w:val="00AC071B"/>
    <w:rsid w:val="00AC0892"/>
    <w:rsid w:val="00AC0921"/>
    <w:rsid w:val="00AC09AE"/>
    <w:rsid w:val="00AC12C6"/>
    <w:rsid w:val="00AC1677"/>
    <w:rsid w:val="00AC1808"/>
    <w:rsid w:val="00AC18B8"/>
    <w:rsid w:val="00AC1E9A"/>
    <w:rsid w:val="00AC2E7C"/>
    <w:rsid w:val="00AC323B"/>
    <w:rsid w:val="00AC3826"/>
    <w:rsid w:val="00AC4487"/>
    <w:rsid w:val="00AC45DA"/>
    <w:rsid w:val="00AC47AD"/>
    <w:rsid w:val="00AC4CD4"/>
    <w:rsid w:val="00AC4F00"/>
    <w:rsid w:val="00AC4F75"/>
    <w:rsid w:val="00AC55A2"/>
    <w:rsid w:val="00AC5BB2"/>
    <w:rsid w:val="00AC64A6"/>
    <w:rsid w:val="00AC690F"/>
    <w:rsid w:val="00AC6CB7"/>
    <w:rsid w:val="00AC7312"/>
    <w:rsid w:val="00AD0693"/>
    <w:rsid w:val="00AD07D8"/>
    <w:rsid w:val="00AD1966"/>
    <w:rsid w:val="00AD197B"/>
    <w:rsid w:val="00AD30F6"/>
    <w:rsid w:val="00AD3230"/>
    <w:rsid w:val="00AD3A3C"/>
    <w:rsid w:val="00AD3D24"/>
    <w:rsid w:val="00AD4000"/>
    <w:rsid w:val="00AD402A"/>
    <w:rsid w:val="00AD462E"/>
    <w:rsid w:val="00AD575F"/>
    <w:rsid w:val="00AD59C5"/>
    <w:rsid w:val="00AD5EF2"/>
    <w:rsid w:val="00AD66D1"/>
    <w:rsid w:val="00AD69C9"/>
    <w:rsid w:val="00AD6F37"/>
    <w:rsid w:val="00AD7168"/>
    <w:rsid w:val="00AD72C0"/>
    <w:rsid w:val="00AD735B"/>
    <w:rsid w:val="00AD7548"/>
    <w:rsid w:val="00AD799E"/>
    <w:rsid w:val="00AD79CD"/>
    <w:rsid w:val="00AE0572"/>
    <w:rsid w:val="00AE082B"/>
    <w:rsid w:val="00AE119C"/>
    <w:rsid w:val="00AE1240"/>
    <w:rsid w:val="00AE13A0"/>
    <w:rsid w:val="00AE1443"/>
    <w:rsid w:val="00AE18A1"/>
    <w:rsid w:val="00AE1A37"/>
    <w:rsid w:val="00AE1D79"/>
    <w:rsid w:val="00AE1FBE"/>
    <w:rsid w:val="00AE21C3"/>
    <w:rsid w:val="00AE277B"/>
    <w:rsid w:val="00AE27F8"/>
    <w:rsid w:val="00AE28DA"/>
    <w:rsid w:val="00AE2EFB"/>
    <w:rsid w:val="00AE2F8A"/>
    <w:rsid w:val="00AE30CD"/>
    <w:rsid w:val="00AE3253"/>
    <w:rsid w:val="00AE3383"/>
    <w:rsid w:val="00AE3B34"/>
    <w:rsid w:val="00AE43C3"/>
    <w:rsid w:val="00AE4C68"/>
    <w:rsid w:val="00AE4FA0"/>
    <w:rsid w:val="00AE52F7"/>
    <w:rsid w:val="00AE5393"/>
    <w:rsid w:val="00AE5604"/>
    <w:rsid w:val="00AE572B"/>
    <w:rsid w:val="00AE5A6A"/>
    <w:rsid w:val="00AE617C"/>
    <w:rsid w:val="00AE71D1"/>
    <w:rsid w:val="00AE7E62"/>
    <w:rsid w:val="00AF0047"/>
    <w:rsid w:val="00AF08CF"/>
    <w:rsid w:val="00AF1455"/>
    <w:rsid w:val="00AF1465"/>
    <w:rsid w:val="00AF1714"/>
    <w:rsid w:val="00AF196A"/>
    <w:rsid w:val="00AF1B5D"/>
    <w:rsid w:val="00AF1DBB"/>
    <w:rsid w:val="00AF2357"/>
    <w:rsid w:val="00AF23FF"/>
    <w:rsid w:val="00AF282C"/>
    <w:rsid w:val="00AF28B4"/>
    <w:rsid w:val="00AF2A9D"/>
    <w:rsid w:val="00AF2E94"/>
    <w:rsid w:val="00AF3820"/>
    <w:rsid w:val="00AF3B9F"/>
    <w:rsid w:val="00AF3FE7"/>
    <w:rsid w:val="00AF3FFD"/>
    <w:rsid w:val="00AF4094"/>
    <w:rsid w:val="00AF40A9"/>
    <w:rsid w:val="00AF40C3"/>
    <w:rsid w:val="00AF4BCA"/>
    <w:rsid w:val="00AF4FF0"/>
    <w:rsid w:val="00AF5FE4"/>
    <w:rsid w:val="00AF660A"/>
    <w:rsid w:val="00AF6A24"/>
    <w:rsid w:val="00AF6C25"/>
    <w:rsid w:val="00AF7241"/>
    <w:rsid w:val="00AF727B"/>
    <w:rsid w:val="00AF7C53"/>
    <w:rsid w:val="00AF7E33"/>
    <w:rsid w:val="00AF7EA9"/>
    <w:rsid w:val="00B00087"/>
    <w:rsid w:val="00B0013F"/>
    <w:rsid w:val="00B00173"/>
    <w:rsid w:val="00B00A84"/>
    <w:rsid w:val="00B00C8B"/>
    <w:rsid w:val="00B00E93"/>
    <w:rsid w:val="00B01055"/>
    <w:rsid w:val="00B01D3A"/>
    <w:rsid w:val="00B022E6"/>
    <w:rsid w:val="00B030D3"/>
    <w:rsid w:val="00B030D4"/>
    <w:rsid w:val="00B030E9"/>
    <w:rsid w:val="00B03184"/>
    <w:rsid w:val="00B03619"/>
    <w:rsid w:val="00B041FD"/>
    <w:rsid w:val="00B0421D"/>
    <w:rsid w:val="00B04721"/>
    <w:rsid w:val="00B04A31"/>
    <w:rsid w:val="00B04CB7"/>
    <w:rsid w:val="00B05367"/>
    <w:rsid w:val="00B0542B"/>
    <w:rsid w:val="00B05479"/>
    <w:rsid w:val="00B054C6"/>
    <w:rsid w:val="00B05559"/>
    <w:rsid w:val="00B05610"/>
    <w:rsid w:val="00B059E4"/>
    <w:rsid w:val="00B05D7A"/>
    <w:rsid w:val="00B05DC8"/>
    <w:rsid w:val="00B06043"/>
    <w:rsid w:val="00B0632A"/>
    <w:rsid w:val="00B063AF"/>
    <w:rsid w:val="00B06F8F"/>
    <w:rsid w:val="00B07827"/>
    <w:rsid w:val="00B07FB1"/>
    <w:rsid w:val="00B107BA"/>
    <w:rsid w:val="00B1087E"/>
    <w:rsid w:val="00B10A13"/>
    <w:rsid w:val="00B10BDA"/>
    <w:rsid w:val="00B11B78"/>
    <w:rsid w:val="00B1201A"/>
    <w:rsid w:val="00B124DE"/>
    <w:rsid w:val="00B12824"/>
    <w:rsid w:val="00B12829"/>
    <w:rsid w:val="00B12A7F"/>
    <w:rsid w:val="00B12ADD"/>
    <w:rsid w:val="00B12B3F"/>
    <w:rsid w:val="00B130E7"/>
    <w:rsid w:val="00B1375A"/>
    <w:rsid w:val="00B13810"/>
    <w:rsid w:val="00B13869"/>
    <w:rsid w:val="00B13F32"/>
    <w:rsid w:val="00B145F8"/>
    <w:rsid w:val="00B14CE9"/>
    <w:rsid w:val="00B15108"/>
    <w:rsid w:val="00B1512C"/>
    <w:rsid w:val="00B15131"/>
    <w:rsid w:val="00B151EB"/>
    <w:rsid w:val="00B156C6"/>
    <w:rsid w:val="00B15A36"/>
    <w:rsid w:val="00B15EF7"/>
    <w:rsid w:val="00B161DE"/>
    <w:rsid w:val="00B1626E"/>
    <w:rsid w:val="00B16A27"/>
    <w:rsid w:val="00B16A9F"/>
    <w:rsid w:val="00B16B78"/>
    <w:rsid w:val="00B16C91"/>
    <w:rsid w:val="00B16EB5"/>
    <w:rsid w:val="00B16EEC"/>
    <w:rsid w:val="00B17210"/>
    <w:rsid w:val="00B174BD"/>
    <w:rsid w:val="00B17873"/>
    <w:rsid w:val="00B179A3"/>
    <w:rsid w:val="00B17C8A"/>
    <w:rsid w:val="00B17CA7"/>
    <w:rsid w:val="00B200BC"/>
    <w:rsid w:val="00B2043B"/>
    <w:rsid w:val="00B20911"/>
    <w:rsid w:val="00B20DF5"/>
    <w:rsid w:val="00B20E96"/>
    <w:rsid w:val="00B21BCE"/>
    <w:rsid w:val="00B21F07"/>
    <w:rsid w:val="00B22438"/>
    <w:rsid w:val="00B22ED9"/>
    <w:rsid w:val="00B23949"/>
    <w:rsid w:val="00B23B2F"/>
    <w:rsid w:val="00B2475A"/>
    <w:rsid w:val="00B24B58"/>
    <w:rsid w:val="00B24B98"/>
    <w:rsid w:val="00B25089"/>
    <w:rsid w:val="00B2524E"/>
    <w:rsid w:val="00B258CE"/>
    <w:rsid w:val="00B25CDB"/>
    <w:rsid w:val="00B25D71"/>
    <w:rsid w:val="00B25F7A"/>
    <w:rsid w:val="00B265B9"/>
    <w:rsid w:val="00B26740"/>
    <w:rsid w:val="00B26995"/>
    <w:rsid w:val="00B26A31"/>
    <w:rsid w:val="00B26B90"/>
    <w:rsid w:val="00B26D2E"/>
    <w:rsid w:val="00B26E3B"/>
    <w:rsid w:val="00B2798A"/>
    <w:rsid w:val="00B27F27"/>
    <w:rsid w:val="00B302F8"/>
    <w:rsid w:val="00B30D0F"/>
    <w:rsid w:val="00B31921"/>
    <w:rsid w:val="00B31D97"/>
    <w:rsid w:val="00B3231D"/>
    <w:rsid w:val="00B32BAA"/>
    <w:rsid w:val="00B338F3"/>
    <w:rsid w:val="00B3398E"/>
    <w:rsid w:val="00B33C0D"/>
    <w:rsid w:val="00B33EAE"/>
    <w:rsid w:val="00B3413C"/>
    <w:rsid w:val="00B34438"/>
    <w:rsid w:val="00B34FFA"/>
    <w:rsid w:val="00B35DF9"/>
    <w:rsid w:val="00B36019"/>
    <w:rsid w:val="00B36656"/>
    <w:rsid w:val="00B36E72"/>
    <w:rsid w:val="00B36F52"/>
    <w:rsid w:val="00B37124"/>
    <w:rsid w:val="00B37160"/>
    <w:rsid w:val="00B373F0"/>
    <w:rsid w:val="00B374C4"/>
    <w:rsid w:val="00B37CE2"/>
    <w:rsid w:val="00B37FF7"/>
    <w:rsid w:val="00B38611"/>
    <w:rsid w:val="00B40417"/>
    <w:rsid w:val="00B4110B"/>
    <w:rsid w:val="00B417E3"/>
    <w:rsid w:val="00B422CA"/>
    <w:rsid w:val="00B429E1"/>
    <w:rsid w:val="00B42C41"/>
    <w:rsid w:val="00B43382"/>
    <w:rsid w:val="00B433CF"/>
    <w:rsid w:val="00B43BF6"/>
    <w:rsid w:val="00B44176"/>
    <w:rsid w:val="00B44E8B"/>
    <w:rsid w:val="00B44F0A"/>
    <w:rsid w:val="00B44F91"/>
    <w:rsid w:val="00B456C0"/>
    <w:rsid w:val="00B45765"/>
    <w:rsid w:val="00B45945"/>
    <w:rsid w:val="00B45E40"/>
    <w:rsid w:val="00B461EE"/>
    <w:rsid w:val="00B462EC"/>
    <w:rsid w:val="00B46633"/>
    <w:rsid w:val="00B46DB6"/>
    <w:rsid w:val="00B47168"/>
    <w:rsid w:val="00B47181"/>
    <w:rsid w:val="00B47531"/>
    <w:rsid w:val="00B47688"/>
    <w:rsid w:val="00B47D23"/>
    <w:rsid w:val="00B501CA"/>
    <w:rsid w:val="00B50361"/>
    <w:rsid w:val="00B506BA"/>
    <w:rsid w:val="00B5072B"/>
    <w:rsid w:val="00B50D51"/>
    <w:rsid w:val="00B528B0"/>
    <w:rsid w:val="00B52903"/>
    <w:rsid w:val="00B52AC5"/>
    <w:rsid w:val="00B52B7E"/>
    <w:rsid w:val="00B52E41"/>
    <w:rsid w:val="00B52F22"/>
    <w:rsid w:val="00B52F92"/>
    <w:rsid w:val="00B544BD"/>
    <w:rsid w:val="00B54633"/>
    <w:rsid w:val="00B548EA"/>
    <w:rsid w:val="00B549C8"/>
    <w:rsid w:val="00B55654"/>
    <w:rsid w:val="00B558E2"/>
    <w:rsid w:val="00B55D90"/>
    <w:rsid w:val="00B5637D"/>
    <w:rsid w:val="00B567CC"/>
    <w:rsid w:val="00B56CB4"/>
    <w:rsid w:val="00B57482"/>
    <w:rsid w:val="00B574E4"/>
    <w:rsid w:val="00B5755A"/>
    <w:rsid w:val="00B57677"/>
    <w:rsid w:val="00B579F3"/>
    <w:rsid w:val="00B57EB2"/>
    <w:rsid w:val="00B606F7"/>
    <w:rsid w:val="00B608C3"/>
    <w:rsid w:val="00B60A32"/>
    <w:rsid w:val="00B61715"/>
    <w:rsid w:val="00B6185B"/>
    <w:rsid w:val="00B61D73"/>
    <w:rsid w:val="00B620B4"/>
    <w:rsid w:val="00B623DA"/>
    <w:rsid w:val="00B6278F"/>
    <w:rsid w:val="00B62AAD"/>
    <w:rsid w:val="00B62BD4"/>
    <w:rsid w:val="00B62F66"/>
    <w:rsid w:val="00B637E5"/>
    <w:rsid w:val="00B638F0"/>
    <w:rsid w:val="00B63A1F"/>
    <w:rsid w:val="00B63CD9"/>
    <w:rsid w:val="00B64867"/>
    <w:rsid w:val="00B64996"/>
    <w:rsid w:val="00B64BD6"/>
    <w:rsid w:val="00B64C67"/>
    <w:rsid w:val="00B64E51"/>
    <w:rsid w:val="00B6520B"/>
    <w:rsid w:val="00B65315"/>
    <w:rsid w:val="00B656E9"/>
    <w:rsid w:val="00B65FD7"/>
    <w:rsid w:val="00B6622D"/>
    <w:rsid w:val="00B663F7"/>
    <w:rsid w:val="00B66575"/>
    <w:rsid w:val="00B66B59"/>
    <w:rsid w:val="00B672B9"/>
    <w:rsid w:val="00B67764"/>
    <w:rsid w:val="00B67DDD"/>
    <w:rsid w:val="00B70161"/>
    <w:rsid w:val="00B71118"/>
    <w:rsid w:val="00B712DE"/>
    <w:rsid w:val="00B713F9"/>
    <w:rsid w:val="00B7164F"/>
    <w:rsid w:val="00B71BE0"/>
    <w:rsid w:val="00B71D38"/>
    <w:rsid w:val="00B71DB5"/>
    <w:rsid w:val="00B72270"/>
    <w:rsid w:val="00B722BC"/>
    <w:rsid w:val="00B7263E"/>
    <w:rsid w:val="00B7270D"/>
    <w:rsid w:val="00B72870"/>
    <w:rsid w:val="00B72F6A"/>
    <w:rsid w:val="00B73353"/>
    <w:rsid w:val="00B733B7"/>
    <w:rsid w:val="00B73464"/>
    <w:rsid w:val="00B73633"/>
    <w:rsid w:val="00B7393E"/>
    <w:rsid w:val="00B7442C"/>
    <w:rsid w:val="00B7487E"/>
    <w:rsid w:val="00B7493E"/>
    <w:rsid w:val="00B74A0A"/>
    <w:rsid w:val="00B74ADC"/>
    <w:rsid w:val="00B7609A"/>
    <w:rsid w:val="00B766CA"/>
    <w:rsid w:val="00B7686C"/>
    <w:rsid w:val="00B76B23"/>
    <w:rsid w:val="00B76F83"/>
    <w:rsid w:val="00B77241"/>
    <w:rsid w:val="00B77252"/>
    <w:rsid w:val="00B77462"/>
    <w:rsid w:val="00B80192"/>
    <w:rsid w:val="00B804AE"/>
    <w:rsid w:val="00B809C1"/>
    <w:rsid w:val="00B812B1"/>
    <w:rsid w:val="00B8185C"/>
    <w:rsid w:val="00B81A8F"/>
    <w:rsid w:val="00B81F65"/>
    <w:rsid w:val="00B82135"/>
    <w:rsid w:val="00B8247E"/>
    <w:rsid w:val="00B825C6"/>
    <w:rsid w:val="00B82D26"/>
    <w:rsid w:val="00B831EB"/>
    <w:rsid w:val="00B8324B"/>
    <w:rsid w:val="00B8354F"/>
    <w:rsid w:val="00B8358A"/>
    <w:rsid w:val="00B835A0"/>
    <w:rsid w:val="00B83CC3"/>
    <w:rsid w:val="00B8407B"/>
    <w:rsid w:val="00B842F3"/>
    <w:rsid w:val="00B845F6"/>
    <w:rsid w:val="00B84D76"/>
    <w:rsid w:val="00B852F2"/>
    <w:rsid w:val="00B85711"/>
    <w:rsid w:val="00B85A27"/>
    <w:rsid w:val="00B85B0E"/>
    <w:rsid w:val="00B860E9"/>
    <w:rsid w:val="00B862E1"/>
    <w:rsid w:val="00B864DC"/>
    <w:rsid w:val="00B864EA"/>
    <w:rsid w:val="00B86599"/>
    <w:rsid w:val="00B86AB2"/>
    <w:rsid w:val="00B8721B"/>
    <w:rsid w:val="00B87F93"/>
    <w:rsid w:val="00B901FD"/>
    <w:rsid w:val="00B909A0"/>
    <w:rsid w:val="00B90E20"/>
    <w:rsid w:val="00B911CF"/>
    <w:rsid w:val="00B9122A"/>
    <w:rsid w:val="00B912D1"/>
    <w:rsid w:val="00B91B99"/>
    <w:rsid w:val="00B922AA"/>
    <w:rsid w:val="00B92319"/>
    <w:rsid w:val="00B92410"/>
    <w:rsid w:val="00B92558"/>
    <w:rsid w:val="00B928E4"/>
    <w:rsid w:val="00B93183"/>
    <w:rsid w:val="00B932D0"/>
    <w:rsid w:val="00B9374E"/>
    <w:rsid w:val="00B93F4C"/>
    <w:rsid w:val="00B94454"/>
    <w:rsid w:val="00B94818"/>
    <w:rsid w:val="00B9493A"/>
    <w:rsid w:val="00B949B4"/>
    <w:rsid w:val="00B94B17"/>
    <w:rsid w:val="00B94B32"/>
    <w:rsid w:val="00B94C3B"/>
    <w:rsid w:val="00B94E88"/>
    <w:rsid w:val="00B96260"/>
    <w:rsid w:val="00B9636F"/>
    <w:rsid w:val="00B96CA3"/>
    <w:rsid w:val="00B972AA"/>
    <w:rsid w:val="00B97458"/>
    <w:rsid w:val="00B976D2"/>
    <w:rsid w:val="00B979B9"/>
    <w:rsid w:val="00B97F56"/>
    <w:rsid w:val="00BA0495"/>
    <w:rsid w:val="00BA09DA"/>
    <w:rsid w:val="00BA0B0C"/>
    <w:rsid w:val="00BA0CD1"/>
    <w:rsid w:val="00BA0CE8"/>
    <w:rsid w:val="00BA114D"/>
    <w:rsid w:val="00BA1239"/>
    <w:rsid w:val="00BA13C5"/>
    <w:rsid w:val="00BA1821"/>
    <w:rsid w:val="00BA1EC8"/>
    <w:rsid w:val="00BA2015"/>
    <w:rsid w:val="00BA229F"/>
    <w:rsid w:val="00BA2BD4"/>
    <w:rsid w:val="00BA2F54"/>
    <w:rsid w:val="00BA37D0"/>
    <w:rsid w:val="00BA43F6"/>
    <w:rsid w:val="00BA490B"/>
    <w:rsid w:val="00BA4ECB"/>
    <w:rsid w:val="00BA563A"/>
    <w:rsid w:val="00BA59BB"/>
    <w:rsid w:val="00BA5A1A"/>
    <w:rsid w:val="00BA64A8"/>
    <w:rsid w:val="00BA6700"/>
    <w:rsid w:val="00BA681D"/>
    <w:rsid w:val="00BA69B7"/>
    <w:rsid w:val="00BA7DA1"/>
    <w:rsid w:val="00BB0215"/>
    <w:rsid w:val="00BB0C0B"/>
    <w:rsid w:val="00BB0E68"/>
    <w:rsid w:val="00BB1380"/>
    <w:rsid w:val="00BB29C2"/>
    <w:rsid w:val="00BB2AA9"/>
    <w:rsid w:val="00BB3414"/>
    <w:rsid w:val="00BB372C"/>
    <w:rsid w:val="00BB3730"/>
    <w:rsid w:val="00BB396C"/>
    <w:rsid w:val="00BB4051"/>
    <w:rsid w:val="00BB45FD"/>
    <w:rsid w:val="00BB480C"/>
    <w:rsid w:val="00BB485F"/>
    <w:rsid w:val="00BB4AF0"/>
    <w:rsid w:val="00BB4B08"/>
    <w:rsid w:val="00BB5087"/>
    <w:rsid w:val="00BB6364"/>
    <w:rsid w:val="00BB657A"/>
    <w:rsid w:val="00BB680C"/>
    <w:rsid w:val="00BB6A4B"/>
    <w:rsid w:val="00BB6F06"/>
    <w:rsid w:val="00BB755A"/>
    <w:rsid w:val="00BB760A"/>
    <w:rsid w:val="00BB76CC"/>
    <w:rsid w:val="00BB77FF"/>
    <w:rsid w:val="00BB79F4"/>
    <w:rsid w:val="00BB7E73"/>
    <w:rsid w:val="00BC04CA"/>
    <w:rsid w:val="00BC0690"/>
    <w:rsid w:val="00BC16EE"/>
    <w:rsid w:val="00BC2081"/>
    <w:rsid w:val="00BC2122"/>
    <w:rsid w:val="00BC23A3"/>
    <w:rsid w:val="00BC32DF"/>
    <w:rsid w:val="00BC3636"/>
    <w:rsid w:val="00BC36C1"/>
    <w:rsid w:val="00BC39D7"/>
    <w:rsid w:val="00BC3E72"/>
    <w:rsid w:val="00BC3EEE"/>
    <w:rsid w:val="00BC4544"/>
    <w:rsid w:val="00BC5059"/>
    <w:rsid w:val="00BC5670"/>
    <w:rsid w:val="00BC5A7B"/>
    <w:rsid w:val="00BC5F9B"/>
    <w:rsid w:val="00BC6604"/>
    <w:rsid w:val="00BC69BB"/>
    <w:rsid w:val="00BC70CC"/>
    <w:rsid w:val="00BC710A"/>
    <w:rsid w:val="00BC7337"/>
    <w:rsid w:val="00BC73E5"/>
    <w:rsid w:val="00BC7C95"/>
    <w:rsid w:val="00BC7E19"/>
    <w:rsid w:val="00BD0937"/>
    <w:rsid w:val="00BD09EB"/>
    <w:rsid w:val="00BD0B59"/>
    <w:rsid w:val="00BD1294"/>
    <w:rsid w:val="00BD129E"/>
    <w:rsid w:val="00BD1E3D"/>
    <w:rsid w:val="00BD2184"/>
    <w:rsid w:val="00BD22E6"/>
    <w:rsid w:val="00BD29EB"/>
    <w:rsid w:val="00BD2CA3"/>
    <w:rsid w:val="00BD2FE3"/>
    <w:rsid w:val="00BD34AE"/>
    <w:rsid w:val="00BD3B59"/>
    <w:rsid w:val="00BD3CE9"/>
    <w:rsid w:val="00BD4089"/>
    <w:rsid w:val="00BD4DAB"/>
    <w:rsid w:val="00BD5539"/>
    <w:rsid w:val="00BD558B"/>
    <w:rsid w:val="00BD5BBD"/>
    <w:rsid w:val="00BD608A"/>
    <w:rsid w:val="00BD6093"/>
    <w:rsid w:val="00BD643A"/>
    <w:rsid w:val="00BD66F5"/>
    <w:rsid w:val="00BD6B93"/>
    <w:rsid w:val="00BD70FE"/>
    <w:rsid w:val="00BD7109"/>
    <w:rsid w:val="00BD7A54"/>
    <w:rsid w:val="00BD7BEC"/>
    <w:rsid w:val="00BE000C"/>
    <w:rsid w:val="00BE0126"/>
    <w:rsid w:val="00BE0495"/>
    <w:rsid w:val="00BE0F59"/>
    <w:rsid w:val="00BE0FA1"/>
    <w:rsid w:val="00BE11F2"/>
    <w:rsid w:val="00BE12FA"/>
    <w:rsid w:val="00BE1705"/>
    <w:rsid w:val="00BE19C0"/>
    <w:rsid w:val="00BE1A30"/>
    <w:rsid w:val="00BE1A7A"/>
    <w:rsid w:val="00BE2281"/>
    <w:rsid w:val="00BE240B"/>
    <w:rsid w:val="00BE25F0"/>
    <w:rsid w:val="00BE27D8"/>
    <w:rsid w:val="00BE29D3"/>
    <w:rsid w:val="00BE3D88"/>
    <w:rsid w:val="00BE54CA"/>
    <w:rsid w:val="00BE5B2A"/>
    <w:rsid w:val="00BE5C97"/>
    <w:rsid w:val="00BE608B"/>
    <w:rsid w:val="00BE64A5"/>
    <w:rsid w:val="00BE6566"/>
    <w:rsid w:val="00BE67F9"/>
    <w:rsid w:val="00BE68CC"/>
    <w:rsid w:val="00BE69AE"/>
    <w:rsid w:val="00BE79C6"/>
    <w:rsid w:val="00BE7B95"/>
    <w:rsid w:val="00BE7D03"/>
    <w:rsid w:val="00BF000F"/>
    <w:rsid w:val="00BF0C58"/>
    <w:rsid w:val="00BF0D8D"/>
    <w:rsid w:val="00BF0EFB"/>
    <w:rsid w:val="00BF16FC"/>
    <w:rsid w:val="00BF2317"/>
    <w:rsid w:val="00BF2526"/>
    <w:rsid w:val="00BF26D1"/>
    <w:rsid w:val="00BF2C74"/>
    <w:rsid w:val="00BF2F45"/>
    <w:rsid w:val="00BF2FF1"/>
    <w:rsid w:val="00BF3B03"/>
    <w:rsid w:val="00BF3C1C"/>
    <w:rsid w:val="00BF40C1"/>
    <w:rsid w:val="00BF4D81"/>
    <w:rsid w:val="00BF50B1"/>
    <w:rsid w:val="00BF56C6"/>
    <w:rsid w:val="00BF5C2C"/>
    <w:rsid w:val="00BF605C"/>
    <w:rsid w:val="00BF6F2E"/>
    <w:rsid w:val="00BF7877"/>
    <w:rsid w:val="00BF7A41"/>
    <w:rsid w:val="00BF7F12"/>
    <w:rsid w:val="00C01592"/>
    <w:rsid w:val="00C01C04"/>
    <w:rsid w:val="00C01CB5"/>
    <w:rsid w:val="00C0249D"/>
    <w:rsid w:val="00C025EA"/>
    <w:rsid w:val="00C02F41"/>
    <w:rsid w:val="00C036EF"/>
    <w:rsid w:val="00C03878"/>
    <w:rsid w:val="00C03D3A"/>
    <w:rsid w:val="00C0417F"/>
    <w:rsid w:val="00C04418"/>
    <w:rsid w:val="00C0487E"/>
    <w:rsid w:val="00C04C28"/>
    <w:rsid w:val="00C04D1C"/>
    <w:rsid w:val="00C05DAA"/>
    <w:rsid w:val="00C05E90"/>
    <w:rsid w:val="00C06167"/>
    <w:rsid w:val="00C0648B"/>
    <w:rsid w:val="00C06550"/>
    <w:rsid w:val="00C0691E"/>
    <w:rsid w:val="00C06D13"/>
    <w:rsid w:val="00C06DE2"/>
    <w:rsid w:val="00C072C5"/>
    <w:rsid w:val="00C07B46"/>
    <w:rsid w:val="00C07E5F"/>
    <w:rsid w:val="00C07EFD"/>
    <w:rsid w:val="00C10624"/>
    <w:rsid w:val="00C106ED"/>
    <w:rsid w:val="00C10C1D"/>
    <w:rsid w:val="00C11489"/>
    <w:rsid w:val="00C11525"/>
    <w:rsid w:val="00C126FB"/>
    <w:rsid w:val="00C12EC4"/>
    <w:rsid w:val="00C12F2D"/>
    <w:rsid w:val="00C12FB7"/>
    <w:rsid w:val="00C12FE3"/>
    <w:rsid w:val="00C13AD4"/>
    <w:rsid w:val="00C13AFC"/>
    <w:rsid w:val="00C13EE4"/>
    <w:rsid w:val="00C141BE"/>
    <w:rsid w:val="00C14208"/>
    <w:rsid w:val="00C1449B"/>
    <w:rsid w:val="00C14665"/>
    <w:rsid w:val="00C1495C"/>
    <w:rsid w:val="00C14B87"/>
    <w:rsid w:val="00C14E9B"/>
    <w:rsid w:val="00C1518F"/>
    <w:rsid w:val="00C15560"/>
    <w:rsid w:val="00C15B44"/>
    <w:rsid w:val="00C15D1E"/>
    <w:rsid w:val="00C15FCB"/>
    <w:rsid w:val="00C16042"/>
    <w:rsid w:val="00C1623C"/>
    <w:rsid w:val="00C16ACE"/>
    <w:rsid w:val="00C17033"/>
    <w:rsid w:val="00C17704"/>
    <w:rsid w:val="00C17B54"/>
    <w:rsid w:val="00C17C8E"/>
    <w:rsid w:val="00C17CAC"/>
    <w:rsid w:val="00C202B1"/>
    <w:rsid w:val="00C20595"/>
    <w:rsid w:val="00C20979"/>
    <w:rsid w:val="00C20B13"/>
    <w:rsid w:val="00C21075"/>
    <w:rsid w:val="00C2130C"/>
    <w:rsid w:val="00C2155C"/>
    <w:rsid w:val="00C21AE3"/>
    <w:rsid w:val="00C2251B"/>
    <w:rsid w:val="00C226DB"/>
    <w:rsid w:val="00C22FBD"/>
    <w:rsid w:val="00C2372F"/>
    <w:rsid w:val="00C24571"/>
    <w:rsid w:val="00C2481E"/>
    <w:rsid w:val="00C256E3"/>
    <w:rsid w:val="00C25917"/>
    <w:rsid w:val="00C26020"/>
    <w:rsid w:val="00C263B7"/>
    <w:rsid w:val="00C266C3"/>
    <w:rsid w:val="00C26DB8"/>
    <w:rsid w:val="00C27F78"/>
    <w:rsid w:val="00C300A7"/>
    <w:rsid w:val="00C30107"/>
    <w:rsid w:val="00C30239"/>
    <w:rsid w:val="00C305F6"/>
    <w:rsid w:val="00C30896"/>
    <w:rsid w:val="00C30CC7"/>
    <w:rsid w:val="00C30E6B"/>
    <w:rsid w:val="00C31611"/>
    <w:rsid w:val="00C31CF7"/>
    <w:rsid w:val="00C31D79"/>
    <w:rsid w:val="00C31E35"/>
    <w:rsid w:val="00C321E8"/>
    <w:rsid w:val="00C32415"/>
    <w:rsid w:val="00C331D9"/>
    <w:rsid w:val="00C33594"/>
    <w:rsid w:val="00C335F7"/>
    <w:rsid w:val="00C33736"/>
    <w:rsid w:val="00C33B1F"/>
    <w:rsid w:val="00C33D4D"/>
    <w:rsid w:val="00C340E8"/>
    <w:rsid w:val="00C343C6"/>
    <w:rsid w:val="00C347DD"/>
    <w:rsid w:val="00C34B55"/>
    <w:rsid w:val="00C3568F"/>
    <w:rsid w:val="00C359D5"/>
    <w:rsid w:val="00C36814"/>
    <w:rsid w:val="00C3684B"/>
    <w:rsid w:val="00C36F02"/>
    <w:rsid w:val="00C378C7"/>
    <w:rsid w:val="00C405C8"/>
    <w:rsid w:val="00C40976"/>
    <w:rsid w:val="00C40ED7"/>
    <w:rsid w:val="00C410FC"/>
    <w:rsid w:val="00C4187B"/>
    <w:rsid w:val="00C41895"/>
    <w:rsid w:val="00C4191A"/>
    <w:rsid w:val="00C419E1"/>
    <w:rsid w:val="00C41ABA"/>
    <w:rsid w:val="00C41DB2"/>
    <w:rsid w:val="00C41E60"/>
    <w:rsid w:val="00C41FA1"/>
    <w:rsid w:val="00C420A8"/>
    <w:rsid w:val="00C42B73"/>
    <w:rsid w:val="00C42F75"/>
    <w:rsid w:val="00C433F0"/>
    <w:rsid w:val="00C44168"/>
    <w:rsid w:val="00C44238"/>
    <w:rsid w:val="00C4429D"/>
    <w:rsid w:val="00C44E25"/>
    <w:rsid w:val="00C459DE"/>
    <w:rsid w:val="00C45B91"/>
    <w:rsid w:val="00C45B93"/>
    <w:rsid w:val="00C45D64"/>
    <w:rsid w:val="00C474C4"/>
    <w:rsid w:val="00C47806"/>
    <w:rsid w:val="00C47CAB"/>
    <w:rsid w:val="00C47DC3"/>
    <w:rsid w:val="00C5005C"/>
    <w:rsid w:val="00C50B23"/>
    <w:rsid w:val="00C522D0"/>
    <w:rsid w:val="00C52CDF"/>
    <w:rsid w:val="00C53954"/>
    <w:rsid w:val="00C542F6"/>
    <w:rsid w:val="00C54AEF"/>
    <w:rsid w:val="00C54C98"/>
    <w:rsid w:val="00C55D92"/>
    <w:rsid w:val="00C56299"/>
    <w:rsid w:val="00C56303"/>
    <w:rsid w:val="00C5738F"/>
    <w:rsid w:val="00C578B2"/>
    <w:rsid w:val="00C57EF6"/>
    <w:rsid w:val="00C600CD"/>
    <w:rsid w:val="00C604CB"/>
    <w:rsid w:val="00C60BE4"/>
    <w:rsid w:val="00C60BED"/>
    <w:rsid w:val="00C60DC4"/>
    <w:rsid w:val="00C6155C"/>
    <w:rsid w:val="00C618FB"/>
    <w:rsid w:val="00C61CD0"/>
    <w:rsid w:val="00C62021"/>
    <w:rsid w:val="00C62049"/>
    <w:rsid w:val="00C6241A"/>
    <w:rsid w:val="00C62772"/>
    <w:rsid w:val="00C6294D"/>
    <w:rsid w:val="00C629ED"/>
    <w:rsid w:val="00C62AC5"/>
    <w:rsid w:val="00C632B0"/>
    <w:rsid w:val="00C63402"/>
    <w:rsid w:val="00C63666"/>
    <w:rsid w:val="00C63AA0"/>
    <w:rsid w:val="00C63CA3"/>
    <w:rsid w:val="00C64933"/>
    <w:rsid w:val="00C64C4A"/>
    <w:rsid w:val="00C65EBB"/>
    <w:rsid w:val="00C66197"/>
    <w:rsid w:val="00C6627A"/>
    <w:rsid w:val="00C66F1B"/>
    <w:rsid w:val="00C67B88"/>
    <w:rsid w:val="00C7042D"/>
    <w:rsid w:val="00C7048E"/>
    <w:rsid w:val="00C70493"/>
    <w:rsid w:val="00C706E4"/>
    <w:rsid w:val="00C70BCD"/>
    <w:rsid w:val="00C710A5"/>
    <w:rsid w:val="00C71485"/>
    <w:rsid w:val="00C71B7E"/>
    <w:rsid w:val="00C71F1E"/>
    <w:rsid w:val="00C72386"/>
    <w:rsid w:val="00C72C65"/>
    <w:rsid w:val="00C72E1F"/>
    <w:rsid w:val="00C72E2D"/>
    <w:rsid w:val="00C733A6"/>
    <w:rsid w:val="00C7383D"/>
    <w:rsid w:val="00C73CE5"/>
    <w:rsid w:val="00C74D66"/>
    <w:rsid w:val="00C750D8"/>
    <w:rsid w:val="00C75BB5"/>
    <w:rsid w:val="00C75E56"/>
    <w:rsid w:val="00C76051"/>
    <w:rsid w:val="00C7623B"/>
    <w:rsid w:val="00C766C5"/>
    <w:rsid w:val="00C76E20"/>
    <w:rsid w:val="00C76F00"/>
    <w:rsid w:val="00C77318"/>
    <w:rsid w:val="00C7787C"/>
    <w:rsid w:val="00C77978"/>
    <w:rsid w:val="00C77A17"/>
    <w:rsid w:val="00C77F28"/>
    <w:rsid w:val="00C81264"/>
    <w:rsid w:val="00C81508"/>
    <w:rsid w:val="00C81DA7"/>
    <w:rsid w:val="00C81E5D"/>
    <w:rsid w:val="00C823EB"/>
    <w:rsid w:val="00C82665"/>
    <w:rsid w:val="00C82B75"/>
    <w:rsid w:val="00C82CE0"/>
    <w:rsid w:val="00C83472"/>
    <w:rsid w:val="00C834D6"/>
    <w:rsid w:val="00C83631"/>
    <w:rsid w:val="00C83A9F"/>
    <w:rsid w:val="00C8421E"/>
    <w:rsid w:val="00C84523"/>
    <w:rsid w:val="00C8455D"/>
    <w:rsid w:val="00C8479B"/>
    <w:rsid w:val="00C84BC0"/>
    <w:rsid w:val="00C858EB"/>
    <w:rsid w:val="00C8599C"/>
    <w:rsid w:val="00C863FE"/>
    <w:rsid w:val="00C8648A"/>
    <w:rsid w:val="00C86C82"/>
    <w:rsid w:val="00C86D6B"/>
    <w:rsid w:val="00C86D88"/>
    <w:rsid w:val="00C86DB6"/>
    <w:rsid w:val="00C871BF"/>
    <w:rsid w:val="00C87586"/>
    <w:rsid w:val="00C8790C"/>
    <w:rsid w:val="00C87D10"/>
    <w:rsid w:val="00C900BA"/>
    <w:rsid w:val="00C9071C"/>
    <w:rsid w:val="00C911EF"/>
    <w:rsid w:val="00C9123F"/>
    <w:rsid w:val="00C91255"/>
    <w:rsid w:val="00C918C2"/>
    <w:rsid w:val="00C91AE6"/>
    <w:rsid w:val="00C9200E"/>
    <w:rsid w:val="00C923D0"/>
    <w:rsid w:val="00C925E1"/>
    <w:rsid w:val="00C92B33"/>
    <w:rsid w:val="00C92FA8"/>
    <w:rsid w:val="00C930B8"/>
    <w:rsid w:val="00C932D8"/>
    <w:rsid w:val="00C9343E"/>
    <w:rsid w:val="00C93F1D"/>
    <w:rsid w:val="00C94487"/>
    <w:rsid w:val="00C9502A"/>
    <w:rsid w:val="00C95C7D"/>
    <w:rsid w:val="00C960B0"/>
    <w:rsid w:val="00C962D4"/>
    <w:rsid w:val="00C9645F"/>
    <w:rsid w:val="00C96A87"/>
    <w:rsid w:val="00C97641"/>
    <w:rsid w:val="00C97B59"/>
    <w:rsid w:val="00CA0601"/>
    <w:rsid w:val="00CA0A6E"/>
    <w:rsid w:val="00CA1070"/>
    <w:rsid w:val="00CA1CF4"/>
    <w:rsid w:val="00CA1D86"/>
    <w:rsid w:val="00CA211A"/>
    <w:rsid w:val="00CA2134"/>
    <w:rsid w:val="00CA23BF"/>
    <w:rsid w:val="00CA27EB"/>
    <w:rsid w:val="00CA427D"/>
    <w:rsid w:val="00CA44CE"/>
    <w:rsid w:val="00CA4683"/>
    <w:rsid w:val="00CA52F7"/>
    <w:rsid w:val="00CA561A"/>
    <w:rsid w:val="00CA5D75"/>
    <w:rsid w:val="00CA64DA"/>
    <w:rsid w:val="00CA68A0"/>
    <w:rsid w:val="00CA6C95"/>
    <w:rsid w:val="00CA79D6"/>
    <w:rsid w:val="00CA7C64"/>
    <w:rsid w:val="00CA7D93"/>
    <w:rsid w:val="00CB0125"/>
    <w:rsid w:val="00CB068C"/>
    <w:rsid w:val="00CB06E4"/>
    <w:rsid w:val="00CB0B1A"/>
    <w:rsid w:val="00CB0B28"/>
    <w:rsid w:val="00CB116F"/>
    <w:rsid w:val="00CB1680"/>
    <w:rsid w:val="00CB251E"/>
    <w:rsid w:val="00CB3303"/>
    <w:rsid w:val="00CB3755"/>
    <w:rsid w:val="00CB3B90"/>
    <w:rsid w:val="00CB3D10"/>
    <w:rsid w:val="00CB45A4"/>
    <w:rsid w:val="00CB5540"/>
    <w:rsid w:val="00CB563F"/>
    <w:rsid w:val="00CB5A56"/>
    <w:rsid w:val="00CB5DE2"/>
    <w:rsid w:val="00CB675A"/>
    <w:rsid w:val="00CB67C0"/>
    <w:rsid w:val="00CB6C7F"/>
    <w:rsid w:val="00CB730F"/>
    <w:rsid w:val="00CB7581"/>
    <w:rsid w:val="00CB79C2"/>
    <w:rsid w:val="00CB7E75"/>
    <w:rsid w:val="00CC02E6"/>
    <w:rsid w:val="00CC0A9A"/>
    <w:rsid w:val="00CC1016"/>
    <w:rsid w:val="00CC11BC"/>
    <w:rsid w:val="00CC1394"/>
    <w:rsid w:val="00CC1457"/>
    <w:rsid w:val="00CC15CD"/>
    <w:rsid w:val="00CC1632"/>
    <w:rsid w:val="00CC1ED0"/>
    <w:rsid w:val="00CC2099"/>
    <w:rsid w:val="00CC2296"/>
    <w:rsid w:val="00CC2983"/>
    <w:rsid w:val="00CC2D37"/>
    <w:rsid w:val="00CC2D60"/>
    <w:rsid w:val="00CC35F8"/>
    <w:rsid w:val="00CC45EB"/>
    <w:rsid w:val="00CC4917"/>
    <w:rsid w:val="00CC4E5E"/>
    <w:rsid w:val="00CC4F13"/>
    <w:rsid w:val="00CC4F82"/>
    <w:rsid w:val="00CC5042"/>
    <w:rsid w:val="00CC52CB"/>
    <w:rsid w:val="00CC54FB"/>
    <w:rsid w:val="00CC5828"/>
    <w:rsid w:val="00CC5A68"/>
    <w:rsid w:val="00CC5B5A"/>
    <w:rsid w:val="00CC60AC"/>
    <w:rsid w:val="00CC60F9"/>
    <w:rsid w:val="00CC61A9"/>
    <w:rsid w:val="00CC61FA"/>
    <w:rsid w:val="00CC7264"/>
    <w:rsid w:val="00CC77B8"/>
    <w:rsid w:val="00CC7972"/>
    <w:rsid w:val="00CD01CB"/>
    <w:rsid w:val="00CD054D"/>
    <w:rsid w:val="00CD0D74"/>
    <w:rsid w:val="00CD0EE2"/>
    <w:rsid w:val="00CD16DF"/>
    <w:rsid w:val="00CD1B07"/>
    <w:rsid w:val="00CD20D9"/>
    <w:rsid w:val="00CD25AC"/>
    <w:rsid w:val="00CD2AC7"/>
    <w:rsid w:val="00CD2B4B"/>
    <w:rsid w:val="00CD2E67"/>
    <w:rsid w:val="00CD3452"/>
    <w:rsid w:val="00CD3504"/>
    <w:rsid w:val="00CD385C"/>
    <w:rsid w:val="00CD3BBD"/>
    <w:rsid w:val="00CD3D78"/>
    <w:rsid w:val="00CD4519"/>
    <w:rsid w:val="00CD4634"/>
    <w:rsid w:val="00CD52F9"/>
    <w:rsid w:val="00CD587C"/>
    <w:rsid w:val="00CD5EA6"/>
    <w:rsid w:val="00CD691F"/>
    <w:rsid w:val="00CD6DEE"/>
    <w:rsid w:val="00CD7630"/>
    <w:rsid w:val="00CD77C9"/>
    <w:rsid w:val="00CE0218"/>
    <w:rsid w:val="00CE1335"/>
    <w:rsid w:val="00CE1486"/>
    <w:rsid w:val="00CE14B5"/>
    <w:rsid w:val="00CE196F"/>
    <w:rsid w:val="00CE1A6A"/>
    <w:rsid w:val="00CE1AFE"/>
    <w:rsid w:val="00CE1B61"/>
    <w:rsid w:val="00CE1C0B"/>
    <w:rsid w:val="00CE1DFD"/>
    <w:rsid w:val="00CE1EF6"/>
    <w:rsid w:val="00CE27BA"/>
    <w:rsid w:val="00CE292C"/>
    <w:rsid w:val="00CE318C"/>
    <w:rsid w:val="00CE3412"/>
    <w:rsid w:val="00CE3D3B"/>
    <w:rsid w:val="00CE47E5"/>
    <w:rsid w:val="00CE49FF"/>
    <w:rsid w:val="00CE4DEC"/>
    <w:rsid w:val="00CE4E6C"/>
    <w:rsid w:val="00CE5054"/>
    <w:rsid w:val="00CE51B7"/>
    <w:rsid w:val="00CE6171"/>
    <w:rsid w:val="00CE7378"/>
    <w:rsid w:val="00CE760D"/>
    <w:rsid w:val="00CE7A77"/>
    <w:rsid w:val="00CE7FAB"/>
    <w:rsid w:val="00CF0445"/>
    <w:rsid w:val="00CF0633"/>
    <w:rsid w:val="00CF0715"/>
    <w:rsid w:val="00CF0755"/>
    <w:rsid w:val="00CF0E74"/>
    <w:rsid w:val="00CF14CE"/>
    <w:rsid w:val="00CF15F2"/>
    <w:rsid w:val="00CF181D"/>
    <w:rsid w:val="00CF1970"/>
    <w:rsid w:val="00CF25C5"/>
    <w:rsid w:val="00CF2661"/>
    <w:rsid w:val="00CF2931"/>
    <w:rsid w:val="00CF2A72"/>
    <w:rsid w:val="00CF2D37"/>
    <w:rsid w:val="00CF2F8C"/>
    <w:rsid w:val="00CF3068"/>
    <w:rsid w:val="00CF379B"/>
    <w:rsid w:val="00CF3809"/>
    <w:rsid w:val="00CF39D7"/>
    <w:rsid w:val="00CF3C4D"/>
    <w:rsid w:val="00CF4278"/>
    <w:rsid w:val="00CF4AA2"/>
    <w:rsid w:val="00CF537E"/>
    <w:rsid w:val="00CF5692"/>
    <w:rsid w:val="00CF594B"/>
    <w:rsid w:val="00CF5AD0"/>
    <w:rsid w:val="00CF5BCD"/>
    <w:rsid w:val="00CF5EA0"/>
    <w:rsid w:val="00CF5F76"/>
    <w:rsid w:val="00CF6920"/>
    <w:rsid w:val="00CF6BAC"/>
    <w:rsid w:val="00CF6E1D"/>
    <w:rsid w:val="00CF6ED7"/>
    <w:rsid w:val="00CF720A"/>
    <w:rsid w:val="00CF78EF"/>
    <w:rsid w:val="00CF7E2A"/>
    <w:rsid w:val="00D0005B"/>
    <w:rsid w:val="00D00130"/>
    <w:rsid w:val="00D007C0"/>
    <w:rsid w:val="00D00804"/>
    <w:rsid w:val="00D0123A"/>
    <w:rsid w:val="00D01A61"/>
    <w:rsid w:val="00D01A71"/>
    <w:rsid w:val="00D01F30"/>
    <w:rsid w:val="00D01F8D"/>
    <w:rsid w:val="00D02FA2"/>
    <w:rsid w:val="00D03015"/>
    <w:rsid w:val="00D031BC"/>
    <w:rsid w:val="00D03330"/>
    <w:rsid w:val="00D03489"/>
    <w:rsid w:val="00D03C97"/>
    <w:rsid w:val="00D03E0F"/>
    <w:rsid w:val="00D042E7"/>
    <w:rsid w:val="00D045E7"/>
    <w:rsid w:val="00D045EB"/>
    <w:rsid w:val="00D047DD"/>
    <w:rsid w:val="00D049FB"/>
    <w:rsid w:val="00D04AA1"/>
    <w:rsid w:val="00D04F1E"/>
    <w:rsid w:val="00D054B4"/>
    <w:rsid w:val="00D05EB5"/>
    <w:rsid w:val="00D06293"/>
    <w:rsid w:val="00D066DC"/>
    <w:rsid w:val="00D0676E"/>
    <w:rsid w:val="00D06C39"/>
    <w:rsid w:val="00D06F1B"/>
    <w:rsid w:val="00D06F5B"/>
    <w:rsid w:val="00D07468"/>
    <w:rsid w:val="00D07488"/>
    <w:rsid w:val="00D079B2"/>
    <w:rsid w:val="00D07B63"/>
    <w:rsid w:val="00D100DB"/>
    <w:rsid w:val="00D10313"/>
    <w:rsid w:val="00D107DA"/>
    <w:rsid w:val="00D114AF"/>
    <w:rsid w:val="00D11B61"/>
    <w:rsid w:val="00D11C64"/>
    <w:rsid w:val="00D11C69"/>
    <w:rsid w:val="00D11CEC"/>
    <w:rsid w:val="00D120E3"/>
    <w:rsid w:val="00D1280F"/>
    <w:rsid w:val="00D12910"/>
    <w:rsid w:val="00D12AE4"/>
    <w:rsid w:val="00D135BD"/>
    <w:rsid w:val="00D13843"/>
    <w:rsid w:val="00D138B4"/>
    <w:rsid w:val="00D13D33"/>
    <w:rsid w:val="00D13E1C"/>
    <w:rsid w:val="00D13FB8"/>
    <w:rsid w:val="00D1409A"/>
    <w:rsid w:val="00D14536"/>
    <w:rsid w:val="00D151F2"/>
    <w:rsid w:val="00D15277"/>
    <w:rsid w:val="00D15444"/>
    <w:rsid w:val="00D158B9"/>
    <w:rsid w:val="00D15B09"/>
    <w:rsid w:val="00D15BBE"/>
    <w:rsid w:val="00D1665A"/>
    <w:rsid w:val="00D166A8"/>
    <w:rsid w:val="00D16B2D"/>
    <w:rsid w:val="00D177DC"/>
    <w:rsid w:val="00D17934"/>
    <w:rsid w:val="00D204CA"/>
    <w:rsid w:val="00D205CC"/>
    <w:rsid w:val="00D20622"/>
    <w:rsid w:val="00D20632"/>
    <w:rsid w:val="00D20791"/>
    <w:rsid w:val="00D20DAA"/>
    <w:rsid w:val="00D210F2"/>
    <w:rsid w:val="00D2138E"/>
    <w:rsid w:val="00D217E5"/>
    <w:rsid w:val="00D21AA6"/>
    <w:rsid w:val="00D2224D"/>
    <w:rsid w:val="00D22FAB"/>
    <w:rsid w:val="00D235B3"/>
    <w:rsid w:val="00D23D00"/>
    <w:rsid w:val="00D245C2"/>
    <w:rsid w:val="00D246C2"/>
    <w:rsid w:val="00D24CB6"/>
    <w:rsid w:val="00D24DF6"/>
    <w:rsid w:val="00D250E3"/>
    <w:rsid w:val="00D2519B"/>
    <w:rsid w:val="00D25A90"/>
    <w:rsid w:val="00D263FD"/>
    <w:rsid w:val="00D2640A"/>
    <w:rsid w:val="00D26961"/>
    <w:rsid w:val="00D273C4"/>
    <w:rsid w:val="00D2794A"/>
    <w:rsid w:val="00D27C62"/>
    <w:rsid w:val="00D30481"/>
    <w:rsid w:val="00D30626"/>
    <w:rsid w:val="00D30892"/>
    <w:rsid w:val="00D30C1A"/>
    <w:rsid w:val="00D3174D"/>
    <w:rsid w:val="00D31870"/>
    <w:rsid w:val="00D32944"/>
    <w:rsid w:val="00D32B63"/>
    <w:rsid w:val="00D338CE"/>
    <w:rsid w:val="00D33926"/>
    <w:rsid w:val="00D3394C"/>
    <w:rsid w:val="00D33982"/>
    <w:rsid w:val="00D33990"/>
    <w:rsid w:val="00D3425E"/>
    <w:rsid w:val="00D34335"/>
    <w:rsid w:val="00D3440C"/>
    <w:rsid w:val="00D346AC"/>
    <w:rsid w:val="00D34813"/>
    <w:rsid w:val="00D35B20"/>
    <w:rsid w:val="00D35CBF"/>
    <w:rsid w:val="00D36872"/>
    <w:rsid w:val="00D3687B"/>
    <w:rsid w:val="00D373BE"/>
    <w:rsid w:val="00D37673"/>
    <w:rsid w:val="00D401EA"/>
    <w:rsid w:val="00D40493"/>
    <w:rsid w:val="00D40989"/>
    <w:rsid w:val="00D40CD9"/>
    <w:rsid w:val="00D41279"/>
    <w:rsid w:val="00D41CBA"/>
    <w:rsid w:val="00D41E11"/>
    <w:rsid w:val="00D4289F"/>
    <w:rsid w:val="00D42906"/>
    <w:rsid w:val="00D43254"/>
    <w:rsid w:val="00D4391D"/>
    <w:rsid w:val="00D43AD4"/>
    <w:rsid w:val="00D43BEF"/>
    <w:rsid w:val="00D441CE"/>
    <w:rsid w:val="00D44CCC"/>
    <w:rsid w:val="00D44D17"/>
    <w:rsid w:val="00D44E0E"/>
    <w:rsid w:val="00D4570D"/>
    <w:rsid w:val="00D45A92"/>
    <w:rsid w:val="00D46450"/>
    <w:rsid w:val="00D4648D"/>
    <w:rsid w:val="00D46CE7"/>
    <w:rsid w:val="00D46DE3"/>
    <w:rsid w:val="00D46F0E"/>
    <w:rsid w:val="00D4744C"/>
    <w:rsid w:val="00D478E3"/>
    <w:rsid w:val="00D47BD4"/>
    <w:rsid w:val="00D47D45"/>
    <w:rsid w:val="00D47E8F"/>
    <w:rsid w:val="00D50249"/>
    <w:rsid w:val="00D50495"/>
    <w:rsid w:val="00D5086C"/>
    <w:rsid w:val="00D5130A"/>
    <w:rsid w:val="00D5132B"/>
    <w:rsid w:val="00D51492"/>
    <w:rsid w:val="00D51783"/>
    <w:rsid w:val="00D517B5"/>
    <w:rsid w:val="00D51FAE"/>
    <w:rsid w:val="00D5268A"/>
    <w:rsid w:val="00D52820"/>
    <w:rsid w:val="00D52AE8"/>
    <w:rsid w:val="00D52DA4"/>
    <w:rsid w:val="00D55064"/>
    <w:rsid w:val="00D5569D"/>
    <w:rsid w:val="00D56108"/>
    <w:rsid w:val="00D568CB"/>
    <w:rsid w:val="00D56C16"/>
    <w:rsid w:val="00D57022"/>
    <w:rsid w:val="00D57251"/>
    <w:rsid w:val="00D574BA"/>
    <w:rsid w:val="00D602F1"/>
    <w:rsid w:val="00D60444"/>
    <w:rsid w:val="00D60933"/>
    <w:rsid w:val="00D61027"/>
    <w:rsid w:val="00D613B6"/>
    <w:rsid w:val="00D617C3"/>
    <w:rsid w:val="00D6190F"/>
    <w:rsid w:val="00D62297"/>
    <w:rsid w:val="00D628C8"/>
    <w:rsid w:val="00D62CF6"/>
    <w:rsid w:val="00D6410C"/>
    <w:rsid w:val="00D64144"/>
    <w:rsid w:val="00D64646"/>
    <w:rsid w:val="00D64774"/>
    <w:rsid w:val="00D64781"/>
    <w:rsid w:val="00D64F75"/>
    <w:rsid w:val="00D6648F"/>
    <w:rsid w:val="00D665A5"/>
    <w:rsid w:val="00D666EF"/>
    <w:rsid w:val="00D66EC9"/>
    <w:rsid w:val="00D66F25"/>
    <w:rsid w:val="00D66F6D"/>
    <w:rsid w:val="00D6729D"/>
    <w:rsid w:val="00D672A7"/>
    <w:rsid w:val="00D6776E"/>
    <w:rsid w:val="00D700C7"/>
    <w:rsid w:val="00D702FB"/>
    <w:rsid w:val="00D70EE7"/>
    <w:rsid w:val="00D70F81"/>
    <w:rsid w:val="00D71023"/>
    <w:rsid w:val="00D71D29"/>
    <w:rsid w:val="00D72C72"/>
    <w:rsid w:val="00D72F29"/>
    <w:rsid w:val="00D7317C"/>
    <w:rsid w:val="00D737CD"/>
    <w:rsid w:val="00D74734"/>
    <w:rsid w:val="00D7475F"/>
    <w:rsid w:val="00D74845"/>
    <w:rsid w:val="00D74A07"/>
    <w:rsid w:val="00D74A26"/>
    <w:rsid w:val="00D750EF"/>
    <w:rsid w:val="00D7591E"/>
    <w:rsid w:val="00D764EF"/>
    <w:rsid w:val="00D7670D"/>
    <w:rsid w:val="00D76B50"/>
    <w:rsid w:val="00D76C7A"/>
    <w:rsid w:val="00D76CE5"/>
    <w:rsid w:val="00D76DFD"/>
    <w:rsid w:val="00D76E1B"/>
    <w:rsid w:val="00D7706A"/>
    <w:rsid w:val="00D779B1"/>
    <w:rsid w:val="00D779C4"/>
    <w:rsid w:val="00D77F76"/>
    <w:rsid w:val="00D80B42"/>
    <w:rsid w:val="00D814B3"/>
    <w:rsid w:val="00D81A1A"/>
    <w:rsid w:val="00D8201B"/>
    <w:rsid w:val="00D82184"/>
    <w:rsid w:val="00D8228C"/>
    <w:rsid w:val="00D827F0"/>
    <w:rsid w:val="00D828B7"/>
    <w:rsid w:val="00D82D16"/>
    <w:rsid w:val="00D83847"/>
    <w:rsid w:val="00D84002"/>
    <w:rsid w:val="00D840CD"/>
    <w:rsid w:val="00D84304"/>
    <w:rsid w:val="00D84430"/>
    <w:rsid w:val="00D84CBB"/>
    <w:rsid w:val="00D85007"/>
    <w:rsid w:val="00D85E64"/>
    <w:rsid w:val="00D861F7"/>
    <w:rsid w:val="00D867E7"/>
    <w:rsid w:val="00D86B40"/>
    <w:rsid w:val="00D86C8D"/>
    <w:rsid w:val="00D870E5"/>
    <w:rsid w:val="00D87441"/>
    <w:rsid w:val="00D875FE"/>
    <w:rsid w:val="00D87963"/>
    <w:rsid w:val="00D87AE1"/>
    <w:rsid w:val="00D90CB7"/>
    <w:rsid w:val="00D90DF5"/>
    <w:rsid w:val="00D90E34"/>
    <w:rsid w:val="00D90ECC"/>
    <w:rsid w:val="00D914DD"/>
    <w:rsid w:val="00D91B92"/>
    <w:rsid w:val="00D92ACD"/>
    <w:rsid w:val="00D92CA9"/>
    <w:rsid w:val="00D92ED8"/>
    <w:rsid w:val="00D9335E"/>
    <w:rsid w:val="00D93A0A"/>
    <w:rsid w:val="00D94036"/>
    <w:rsid w:val="00D94391"/>
    <w:rsid w:val="00D94572"/>
    <w:rsid w:val="00D9481E"/>
    <w:rsid w:val="00D95035"/>
    <w:rsid w:val="00D956AB"/>
    <w:rsid w:val="00D95FF5"/>
    <w:rsid w:val="00D96193"/>
    <w:rsid w:val="00D964E3"/>
    <w:rsid w:val="00D966EF"/>
    <w:rsid w:val="00D96801"/>
    <w:rsid w:val="00D96A47"/>
    <w:rsid w:val="00D96F85"/>
    <w:rsid w:val="00D97277"/>
    <w:rsid w:val="00D97306"/>
    <w:rsid w:val="00D977FE"/>
    <w:rsid w:val="00D97A6A"/>
    <w:rsid w:val="00D97BB0"/>
    <w:rsid w:val="00DA030B"/>
    <w:rsid w:val="00DA0F0C"/>
    <w:rsid w:val="00DA1B1D"/>
    <w:rsid w:val="00DA1C47"/>
    <w:rsid w:val="00DA1EE1"/>
    <w:rsid w:val="00DA229D"/>
    <w:rsid w:val="00DA237A"/>
    <w:rsid w:val="00DA25D2"/>
    <w:rsid w:val="00DA31FB"/>
    <w:rsid w:val="00DA32A7"/>
    <w:rsid w:val="00DA37F1"/>
    <w:rsid w:val="00DA3D1B"/>
    <w:rsid w:val="00DA3F6F"/>
    <w:rsid w:val="00DA3FB3"/>
    <w:rsid w:val="00DA465E"/>
    <w:rsid w:val="00DA4998"/>
    <w:rsid w:val="00DA49FA"/>
    <w:rsid w:val="00DA53F7"/>
    <w:rsid w:val="00DA5618"/>
    <w:rsid w:val="00DA57E7"/>
    <w:rsid w:val="00DA5C71"/>
    <w:rsid w:val="00DA5F9B"/>
    <w:rsid w:val="00DA61B9"/>
    <w:rsid w:val="00DA6386"/>
    <w:rsid w:val="00DA6BE8"/>
    <w:rsid w:val="00DA6E93"/>
    <w:rsid w:val="00DA6F3C"/>
    <w:rsid w:val="00DA7092"/>
    <w:rsid w:val="00DA75F0"/>
    <w:rsid w:val="00DA79B9"/>
    <w:rsid w:val="00DA7A8F"/>
    <w:rsid w:val="00DA7E32"/>
    <w:rsid w:val="00DB06FE"/>
    <w:rsid w:val="00DB0B07"/>
    <w:rsid w:val="00DB0B3B"/>
    <w:rsid w:val="00DB0DAE"/>
    <w:rsid w:val="00DB1279"/>
    <w:rsid w:val="00DB1327"/>
    <w:rsid w:val="00DB20B3"/>
    <w:rsid w:val="00DB22D4"/>
    <w:rsid w:val="00DB2857"/>
    <w:rsid w:val="00DB2E2D"/>
    <w:rsid w:val="00DB344C"/>
    <w:rsid w:val="00DB35A7"/>
    <w:rsid w:val="00DB375A"/>
    <w:rsid w:val="00DB3B95"/>
    <w:rsid w:val="00DB3F9F"/>
    <w:rsid w:val="00DB43C3"/>
    <w:rsid w:val="00DB4470"/>
    <w:rsid w:val="00DB4939"/>
    <w:rsid w:val="00DB4CAD"/>
    <w:rsid w:val="00DB5BF3"/>
    <w:rsid w:val="00DB5DDC"/>
    <w:rsid w:val="00DB6593"/>
    <w:rsid w:val="00DB7169"/>
    <w:rsid w:val="00DB7BD0"/>
    <w:rsid w:val="00DB7C7C"/>
    <w:rsid w:val="00DC01CD"/>
    <w:rsid w:val="00DC0480"/>
    <w:rsid w:val="00DC15BA"/>
    <w:rsid w:val="00DC19F5"/>
    <w:rsid w:val="00DC1CE5"/>
    <w:rsid w:val="00DC23B8"/>
    <w:rsid w:val="00DC27AE"/>
    <w:rsid w:val="00DC2EAE"/>
    <w:rsid w:val="00DC31CF"/>
    <w:rsid w:val="00DC388E"/>
    <w:rsid w:val="00DC3AF9"/>
    <w:rsid w:val="00DC3B0F"/>
    <w:rsid w:val="00DC3F39"/>
    <w:rsid w:val="00DC40B1"/>
    <w:rsid w:val="00DC4B6F"/>
    <w:rsid w:val="00DC5080"/>
    <w:rsid w:val="00DC5779"/>
    <w:rsid w:val="00DC599F"/>
    <w:rsid w:val="00DC5B46"/>
    <w:rsid w:val="00DC6427"/>
    <w:rsid w:val="00DC6B9E"/>
    <w:rsid w:val="00DC6F2F"/>
    <w:rsid w:val="00DC765F"/>
    <w:rsid w:val="00DC7800"/>
    <w:rsid w:val="00DC7EA4"/>
    <w:rsid w:val="00DD04EC"/>
    <w:rsid w:val="00DD0702"/>
    <w:rsid w:val="00DD18A3"/>
    <w:rsid w:val="00DD1A6E"/>
    <w:rsid w:val="00DD1F08"/>
    <w:rsid w:val="00DD25C0"/>
    <w:rsid w:val="00DD3700"/>
    <w:rsid w:val="00DD3F1E"/>
    <w:rsid w:val="00DD3FD3"/>
    <w:rsid w:val="00DD4243"/>
    <w:rsid w:val="00DD4BF9"/>
    <w:rsid w:val="00DD55E6"/>
    <w:rsid w:val="00DD5691"/>
    <w:rsid w:val="00DD5CB7"/>
    <w:rsid w:val="00DD60B1"/>
    <w:rsid w:val="00DD6167"/>
    <w:rsid w:val="00DD6476"/>
    <w:rsid w:val="00DD694B"/>
    <w:rsid w:val="00DD7001"/>
    <w:rsid w:val="00DD7DED"/>
    <w:rsid w:val="00DE031A"/>
    <w:rsid w:val="00DE0D1E"/>
    <w:rsid w:val="00DE1295"/>
    <w:rsid w:val="00DE20F5"/>
    <w:rsid w:val="00DE22BA"/>
    <w:rsid w:val="00DE2476"/>
    <w:rsid w:val="00DE25A6"/>
    <w:rsid w:val="00DE3107"/>
    <w:rsid w:val="00DE39B9"/>
    <w:rsid w:val="00DE423C"/>
    <w:rsid w:val="00DE4554"/>
    <w:rsid w:val="00DE5204"/>
    <w:rsid w:val="00DE5EAA"/>
    <w:rsid w:val="00DE690F"/>
    <w:rsid w:val="00DE6B9B"/>
    <w:rsid w:val="00DE721C"/>
    <w:rsid w:val="00DE7413"/>
    <w:rsid w:val="00DE76AC"/>
    <w:rsid w:val="00DE77F0"/>
    <w:rsid w:val="00DE7AC2"/>
    <w:rsid w:val="00DE7E43"/>
    <w:rsid w:val="00DF0142"/>
    <w:rsid w:val="00DF05A6"/>
    <w:rsid w:val="00DF0E66"/>
    <w:rsid w:val="00DF1383"/>
    <w:rsid w:val="00DF1805"/>
    <w:rsid w:val="00DF1987"/>
    <w:rsid w:val="00DF1A26"/>
    <w:rsid w:val="00DF1B1A"/>
    <w:rsid w:val="00DF2EC3"/>
    <w:rsid w:val="00DF2ED5"/>
    <w:rsid w:val="00DF2F80"/>
    <w:rsid w:val="00DF3261"/>
    <w:rsid w:val="00DF32A1"/>
    <w:rsid w:val="00DF34AE"/>
    <w:rsid w:val="00DF3899"/>
    <w:rsid w:val="00DF3C94"/>
    <w:rsid w:val="00DF3D53"/>
    <w:rsid w:val="00DF40B6"/>
    <w:rsid w:val="00DF42AB"/>
    <w:rsid w:val="00DF42D4"/>
    <w:rsid w:val="00DF4408"/>
    <w:rsid w:val="00DF443E"/>
    <w:rsid w:val="00DF45E7"/>
    <w:rsid w:val="00DF4937"/>
    <w:rsid w:val="00DF4AEC"/>
    <w:rsid w:val="00DF4D33"/>
    <w:rsid w:val="00DF5459"/>
    <w:rsid w:val="00DF57AC"/>
    <w:rsid w:val="00DF57E1"/>
    <w:rsid w:val="00DF6962"/>
    <w:rsid w:val="00DF6E20"/>
    <w:rsid w:val="00DF6FA3"/>
    <w:rsid w:val="00DF7096"/>
    <w:rsid w:val="00DF7122"/>
    <w:rsid w:val="00DF7331"/>
    <w:rsid w:val="00DF7429"/>
    <w:rsid w:val="00DF787F"/>
    <w:rsid w:val="00E00135"/>
    <w:rsid w:val="00E00487"/>
    <w:rsid w:val="00E00D04"/>
    <w:rsid w:val="00E00DAD"/>
    <w:rsid w:val="00E01529"/>
    <w:rsid w:val="00E01618"/>
    <w:rsid w:val="00E023C4"/>
    <w:rsid w:val="00E025E2"/>
    <w:rsid w:val="00E026F7"/>
    <w:rsid w:val="00E02D6A"/>
    <w:rsid w:val="00E03422"/>
    <w:rsid w:val="00E038D1"/>
    <w:rsid w:val="00E039E5"/>
    <w:rsid w:val="00E039F1"/>
    <w:rsid w:val="00E03CE4"/>
    <w:rsid w:val="00E03EA3"/>
    <w:rsid w:val="00E04027"/>
    <w:rsid w:val="00E04104"/>
    <w:rsid w:val="00E04887"/>
    <w:rsid w:val="00E04BA8"/>
    <w:rsid w:val="00E0533B"/>
    <w:rsid w:val="00E057B4"/>
    <w:rsid w:val="00E05E6D"/>
    <w:rsid w:val="00E05F38"/>
    <w:rsid w:val="00E061F7"/>
    <w:rsid w:val="00E06201"/>
    <w:rsid w:val="00E0622D"/>
    <w:rsid w:val="00E068A4"/>
    <w:rsid w:val="00E069B2"/>
    <w:rsid w:val="00E06F89"/>
    <w:rsid w:val="00E1023F"/>
    <w:rsid w:val="00E10440"/>
    <w:rsid w:val="00E104ED"/>
    <w:rsid w:val="00E1070B"/>
    <w:rsid w:val="00E10954"/>
    <w:rsid w:val="00E10AF0"/>
    <w:rsid w:val="00E11DD2"/>
    <w:rsid w:val="00E1288D"/>
    <w:rsid w:val="00E1347F"/>
    <w:rsid w:val="00E13A91"/>
    <w:rsid w:val="00E1452E"/>
    <w:rsid w:val="00E14B5A"/>
    <w:rsid w:val="00E14D9C"/>
    <w:rsid w:val="00E14F2A"/>
    <w:rsid w:val="00E157C5"/>
    <w:rsid w:val="00E158EC"/>
    <w:rsid w:val="00E15D0D"/>
    <w:rsid w:val="00E16845"/>
    <w:rsid w:val="00E1715E"/>
    <w:rsid w:val="00E17285"/>
    <w:rsid w:val="00E17469"/>
    <w:rsid w:val="00E174B8"/>
    <w:rsid w:val="00E17BCE"/>
    <w:rsid w:val="00E17DFC"/>
    <w:rsid w:val="00E20BAF"/>
    <w:rsid w:val="00E20F7C"/>
    <w:rsid w:val="00E2137D"/>
    <w:rsid w:val="00E2221B"/>
    <w:rsid w:val="00E2270A"/>
    <w:rsid w:val="00E22ACE"/>
    <w:rsid w:val="00E2308F"/>
    <w:rsid w:val="00E23758"/>
    <w:rsid w:val="00E2415D"/>
    <w:rsid w:val="00E24B7A"/>
    <w:rsid w:val="00E24D3C"/>
    <w:rsid w:val="00E256AD"/>
    <w:rsid w:val="00E257DB"/>
    <w:rsid w:val="00E25DB6"/>
    <w:rsid w:val="00E2625E"/>
    <w:rsid w:val="00E26313"/>
    <w:rsid w:val="00E269A6"/>
    <w:rsid w:val="00E2725F"/>
    <w:rsid w:val="00E278DE"/>
    <w:rsid w:val="00E27DFD"/>
    <w:rsid w:val="00E27FF8"/>
    <w:rsid w:val="00E3023E"/>
    <w:rsid w:val="00E30337"/>
    <w:rsid w:val="00E30728"/>
    <w:rsid w:val="00E30BB9"/>
    <w:rsid w:val="00E30D38"/>
    <w:rsid w:val="00E315E8"/>
    <w:rsid w:val="00E31A30"/>
    <w:rsid w:val="00E31B33"/>
    <w:rsid w:val="00E31CA5"/>
    <w:rsid w:val="00E31DA9"/>
    <w:rsid w:val="00E32613"/>
    <w:rsid w:val="00E326BE"/>
    <w:rsid w:val="00E3364A"/>
    <w:rsid w:val="00E33E17"/>
    <w:rsid w:val="00E34AA8"/>
    <w:rsid w:val="00E34E2F"/>
    <w:rsid w:val="00E3596B"/>
    <w:rsid w:val="00E36501"/>
    <w:rsid w:val="00E366FE"/>
    <w:rsid w:val="00E368C1"/>
    <w:rsid w:val="00E36B11"/>
    <w:rsid w:val="00E37407"/>
    <w:rsid w:val="00E3750D"/>
    <w:rsid w:val="00E37797"/>
    <w:rsid w:val="00E37CED"/>
    <w:rsid w:val="00E40299"/>
    <w:rsid w:val="00E404DC"/>
    <w:rsid w:val="00E404ED"/>
    <w:rsid w:val="00E408E0"/>
    <w:rsid w:val="00E40A0C"/>
    <w:rsid w:val="00E40B16"/>
    <w:rsid w:val="00E410AA"/>
    <w:rsid w:val="00E4170F"/>
    <w:rsid w:val="00E41EED"/>
    <w:rsid w:val="00E426D8"/>
    <w:rsid w:val="00E42D17"/>
    <w:rsid w:val="00E42D34"/>
    <w:rsid w:val="00E4386F"/>
    <w:rsid w:val="00E43A8F"/>
    <w:rsid w:val="00E43E70"/>
    <w:rsid w:val="00E44434"/>
    <w:rsid w:val="00E444E6"/>
    <w:rsid w:val="00E44664"/>
    <w:rsid w:val="00E45495"/>
    <w:rsid w:val="00E45652"/>
    <w:rsid w:val="00E45858"/>
    <w:rsid w:val="00E45F86"/>
    <w:rsid w:val="00E469E7"/>
    <w:rsid w:val="00E46AAE"/>
    <w:rsid w:val="00E4747B"/>
    <w:rsid w:val="00E47516"/>
    <w:rsid w:val="00E4757E"/>
    <w:rsid w:val="00E47715"/>
    <w:rsid w:val="00E47CDC"/>
    <w:rsid w:val="00E47D61"/>
    <w:rsid w:val="00E50506"/>
    <w:rsid w:val="00E50540"/>
    <w:rsid w:val="00E50796"/>
    <w:rsid w:val="00E50824"/>
    <w:rsid w:val="00E509DF"/>
    <w:rsid w:val="00E50C9F"/>
    <w:rsid w:val="00E5132F"/>
    <w:rsid w:val="00E51602"/>
    <w:rsid w:val="00E51F55"/>
    <w:rsid w:val="00E52EC1"/>
    <w:rsid w:val="00E52EFC"/>
    <w:rsid w:val="00E5406B"/>
    <w:rsid w:val="00E54E84"/>
    <w:rsid w:val="00E55440"/>
    <w:rsid w:val="00E5635B"/>
    <w:rsid w:val="00E563BF"/>
    <w:rsid w:val="00E563C0"/>
    <w:rsid w:val="00E56DB9"/>
    <w:rsid w:val="00E56E7F"/>
    <w:rsid w:val="00E5733E"/>
    <w:rsid w:val="00E60B4D"/>
    <w:rsid w:val="00E60B75"/>
    <w:rsid w:val="00E61015"/>
    <w:rsid w:val="00E61351"/>
    <w:rsid w:val="00E618EE"/>
    <w:rsid w:val="00E619FB"/>
    <w:rsid w:val="00E62485"/>
    <w:rsid w:val="00E624C9"/>
    <w:rsid w:val="00E62C13"/>
    <w:rsid w:val="00E62E43"/>
    <w:rsid w:val="00E6352C"/>
    <w:rsid w:val="00E639EE"/>
    <w:rsid w:val="00E64087"/>
    <w:rsid w:val="00E64C57"/>
    <w:rsid w:val="00E64CC7"/>
    <w:rsid w:val="00E64E2E"/>
    <w:rsid w:val="00E64FFC"/>
    <w:rsid w:val="00E6509D"/>
    <w:rsid w:val="00E65AEF"/>
    <w:rsid w:val="00E65F58"/>
    <w:rsid w:val="00E65F7E"/>
    <w:rsid w:val="00E664F7"/>
    <w:rsid w:val="00E665A7"/>
    <w:rsid w:val="00E66872"/>
    <w:rsid w:val="00E66897"/>
    <w:rsid w:val="00E66DB9"/>
    <w:rsid w:val="00E67AEA"/>
    <w:rsid w:val="00E67D0A"/>
    <w:rsid w:val="00E702E6"/>
    <w:rsid w:val="00E7087A"/>
    <w:rsid w:val="00E70886"/>
    <w:rsid w:val="00E70B08"/>
    <w:rsid w:val="00E70DB8"/>
    <w:rsid w:val="00E710E9"/>
    <w:rsid w:val="00E71924"/>
    <w:rsid w:val="00E71E24"/>
    <w:rsid w:val="00E72429"/>
    <w:rsid w:val="00E72E83"/>
    <w:rsid w:val="00E73115"/>
    <w:rsid w:val="00E73248"/>
    <w:rsid w:val="00E733F9"/>
    <w:rsid w:val="00E73705"/>
    <w:rsid w:val="00E73B45"/>
    <w:rsid w:val="00E73E44"/>
    <w:rsid w:val="00E73ECE"/>
    <w:rsid w:val="00E741D4"/>
    <w:rsid w:val="00E74349"/>
    <w:rsid w:val="00E7486F"/>
    <w:rsid w:val="00E74997"/>
    <w:rsid w:val="00E751A3"/>
    <w:rsid w:val="00E7541D"/>
    <w:rsid w:val="00E7597F"/>
    <w:rsid w:val="00E75E4D"/>
    <w:rsid w:val="00E75F10"/>
    <w:rsid w:val="00E76093"/>
    <w:rsid w:val="00E765A5"/>
    <w:rsid w:val="00E7665F"/>
    <w:rsid w:val="00E768E7"/>
    <w:rsid w:val="00E769DB"/>
    <w:rsid w:val="00E76BB4"/>
    <w:rsid w:val="00E76E3B"/>
    <w:rsid w:val="00E77F83"/>
    <w:rsid w:val="00E80733"/>
    <w:rsid w:val="00E80B65"/>
    <w:rsid w:val="00E80FC9"/>
    <w:rsid w:val="00E80FF9"/>
    <w:rsid w:val="00E8102E"/>
    <w:rsid w:val="00E810A6"/>
    <w:rsid w:val="00E815F6"/>
    <w:rsid w:val="00E81BE0"/>
    <w:rsid w:val="00E82041"/>
    <w:rsid w:val="00E825D4"/>
    <w:rsid w:val="00E826B1"/>
    <w:rsid w:val="00E828F0"/>
    <w:rsid w:val="00E82D09"/>
    <w:rsid w:val="00E833FF"/>
    <w:rsid w:val="00E838DD"/>
    <w:rsid w:val="00E83E14"/>
    <w:rsid w:val="00E841B0"/>
    <w:rsid w:val="00E84E0D"/>
    <w:rsid w:val="00E8535B"/>
    <w:rsid w:val="00E85509"/>
    <w:rsid w:val="00E86057"/>
    <w:rsid w:val="00E864EF"/>
    <w:rsid w:val="00E87636"/>
    <w:rsid w:val="00E90001"/>
    <w:rsid w:val="00E90474"/>
    <w:rsid w:val="00E90714"/>
    <w:rsid w:val="00E90BA1"/>
    <w:rsid w:val="00E90D80"/>
    <w:rsid w:val="00E91221"/>
    <w:rsid w:val="00E912EF"/>
    <w:rsid w:val="00E913D4"/>
    <w:rsid w:val="00E9185E"/>
    <w:rsid w:val="00E91B92"/>
    <w:rsid w:val="00E91FB1"/>
    <w:rsid w:val="00E9231E"/>
    <w:rsid w:val="00E9283E"/>
    <w:rsid w:val="00E92C5E"/>
    <w:rsid w:val="00E92ED3"/>
    <w:rsid w:val="00E9318A"/>
    <w:rsid w:val="00E931CB"/>
    <w:rsid w:val="00E93E99"/>
    <w:rsid w:val="00E93ECF"/>
    <w:rsid w:val="00E9427F"/>
    <w:rsid w:val="00E946E5"/>
    <w:rsid w:val="00E94E78"/>
    <w:rsid w:val="00E94E8F"/>
    <w:rsid w:val="00E95328"/>
    <w:rsid w:val="00E955FD"/>
    <w:rsid w:val="00E95777"/>
    <w:rsid w:val="00E957AD"/>
    <w:rsid w:val="00E95A19"/>
    <w:rsid w:val="00E95DBB"/>
    <w:rsid w:val="00E97D48"/>
    <w:rsid w:val="00EA016B"/>
    <w:rsid w:val="00EA0748"/>
    <w:rsid w:val="00EA0A0F"/>
    <w:rsid w:val="00EA0AD2"/>
    <w:rsid w:val="00EA0B4D"/>
    <w:rsid w:val="00EA0BF0"/>
    <w:rsid w:val="00EA1018"/>
    <w:rsid w:val="00EA1098"/>
    <w:rsid w:val="00EA11E8"/>
    <w:rsid w:val="00EA1301"/>
    <w:rsid w:val="00EA1FB2"/>
    <w:rsid w:val="00EA3066"/>
    <w:rsid w:val="00EA30A1"/>
    <w:rsid w:val="00EA3DDE"/>
    <w:rsid w:val="00EA3E01"/>
    <w:rsid w:val="00EA407A"/>
    <w:rsid w:val="00EA4787"/>
    <w:rsid w:val="00EA48E0"/>
    <w:rsid w:val="00EA5404"/>
    <w:rsid w:val="00EA5405"/>
    <w:rsid w:val="00EA56C4"/>
    <w:rsid w:val="00EA58F5"/>
    <w:rsid w:val="00EA5AE7"/>
    <w:rsid w:val="00EA5C08"/>
    <w:rsid w:val="00EA6AF2"/>
    <w:rsid w:val="00EA6C37"/>
    <w:rsid w:val="00EA74E1"/>
    <w:rsid w:val="00EA7A6E"/>
    <w:rsid w:val="00EA7D08"/>
    <w:rsid w:val="00EA7ED5"/>
    <w:rsid w:val="00EA7F21"/>
    <w:rsid w:val="00EA7FBC"/>
    <w:rsid w:val="00EB0E99"/>
    <w:rsid w:val="00EB1A0F"/>
    <w:rsid w:val="00EB1AF4"/>
    <w:rsid w:val="00EB1C01"/>
    <w:rsid w:val="00EB247A"/>
    <w:rsid w:val="00EB2F88"/>
    <w:rsid w:val="00EB36F3"/>
    <w:rsid w:val="00EB3A61"/>
    <w:rsid w:val="00EB3E46"/>
    <w:rsid w:val="00EB40B9"/>
    <w:rsid w:val="00EB4473"/>
    <w:rsid w:val="00EB47DE"/>
    <w:rsid w:val="00EB4D69"/>
    <w:rsid w:val="00EB582B"/>
    <w:rsid w:val="00EB61D3"/>
    <w:rsid w:val="00EB64F4"/>
    <w:rsid w:val="00EB6529"/>
    <w:rsid w:val="00EB65A3"/>
    <w:rsid w:val="00EB6807"/>
    <w:rsid w:val="00EB6AD5"/>
    <w:rsid w:val="00EB6BCE"/>
    <w:rsid w:val="00EB72DB"/>
    <w:rsid w:val="00EB7460"/>
    <w:rsid w:val="00EB7E04"/>
    <w:rsid w:val="00EB7EC4"/>
    <w:rsid w:val="00EC00FA"/>
    <w:rsid w:val="00EC041D"/>
    <w:rsid w:val="00EC05F1"/>
    <w:rsid w:val="00EC09E4"/>
    <w:rsid w:val="00EC13E4"/>
    <w:rsid w:val="00EC185F"/>
    <w:rsid w:val="00EC1C80"/>
    <w:rsid w:val="00EC303A"/>
    <w:rsid w:val="00EC3712"/>
    <w:rsid w:val="00EC373F"/>
    <w:rsid w:val="00EC44C0"/>
    <w:rsid w:val="00EC4DBB"/>
    <w:rsid w:val="00EC4F29"/>
    <w:rsid w:val="00EC5275"/>
    <w:rsid w:val="00EC56CE"/>
    <w:rsid w:val="00EC5AB7"/>
    <w:rsid w:val="00EC6A23"/>
    <w:rsid w:val="00EC6B6C"/>
    <w:rsid w:val="00EC7D54"/>
    <w:rsid w:val="00EC7D89"/>
    <w:rsid w:val="00ED0283"/>
    <w:rsid w:val="00ED04CB"/>
    <w:rsid w:val="00ED094C"/>
    <w:rsid w:val="00ED0DD7"/>
    <w:rsid w:val="00ED10E9"/>
    <w:rsid w:val="00ED1171"/>
    <w:rsid w:val="00ED11D4"/>
    <w:rsid w:val="00ED1421"/>
    <w:rsid w:val="00ED1C5C"/>
    <w:rsid w:val="00ED1D70"/>
    <w:rsid w:val="00ED1F82"/>
    <w:rsid w:val="00ED202C"/>
    <w:rsid w:val="00ED2168"/>
    <w:rsid w:val="00ED23E1"/>
    <w:rsid w:val="00ED2705"/>
    <w:rsid w:val="00ED2E9C"/>
    <w:rsid w:val="00ED2F6D"/>
    <w:rsid w:val="00ED31B3"/>
    <w:rsid w:val="00ED348E"/>
    <w:rsid w:val="00ED3B08"/>
    <w:rsid w:val="00ED42B9"/>
    <w:rsid w:val="00ED487E"/>
    <w:rsid w:val="00ED4C5D"/>
    <w:rsid w:val="00ED5A45"/>
    <w:rsid w:val="00ED5A83"/>
    <w:rsid w:val="00ED5ECE"/>
    <w:rsid w:val="00ED6330"/>
    <w:rsid w:val="00ED650A"/>
    <w:rsid w:val="00ED67D6"/>
    <w:rsid w:val="00ED6FC0"/>
    <w:rsid w:val="00ED7574"/>
    <w:rsid w:val="00ED7588"/>
    <w:rsid w:val="00ED7B1C"/>
    <w:rsid w:val="00EE0D23"/>
    <w:rsid w:val="00EE0E19"/>
    <w:rsid w:val="00EE0E70"/>
    <w:rsid w:val="00EE153F"/>
    <w:rsid w:val="00EE1763"/>
    <w:rsid w:val="00EE1930"/>
    <w:rsid w:val="00EE1D2C"/>
    <w:rsid w:val="00EE1D2D"/>
    <w:rsid w:val="00EE1D87"/>
    <w:rsid w:val="00EE224C"/>
    <w:rsid w:val="00EE29F3"/>
    <w:rsid w:val="00EE2A8C"/>
    <w:rsid w:val="00EE2CE4"/>
    <w:rsid w:val="00EE3A8E"/>
    <w:rsid w:val="00EE3CE0"/>
    <w:rsid w:val="00EE493E"/>
    <w:rsid w:val="00EE5071"/>
    <w:rsid w:val="00EE535A"/>
    <w:rsid w:val="00EE537B"/>
    <w:rsid w:val="00EE64D6"/>
    <w:rsid w:val="00EE6572"/>
    <w:rsid w:val="00EE6737"/>
    <w:rsid w:val="00EE6894"/>
    <w:rsid w:val="00EE6CAB"/>
    <w:rsid w:val="00EE70A8"/>
    <w:rsid w:val="00EE7AFD"/>
    <w:rsid w:val="00EE7F22"/>
    <w:rsid w:val="00EF0643"/>
    <w:rsid w:val="00EF0BCD"/>
    <w:rsid w:val="00EF10CB"/>
    <w:rsid w:val="00EF1A86"/>
    <w:rsid w:val="00EF1DCB"/>
    <w:rsid w:val="00EF2467"/>
    <w:rsid w:val="00EF26DF"/>
    <w:rsid w:val="00EF33B0"/>
    <w:rsid w:val="00EF3EFF"/>
    <w:rsid w:val="00EF3F63"/>
    <w:rsid w:val="00EF3FBA"/>
    <w:rsid w:val="00EF5004"/>
    <w:rsid w:val="00EF5688"/>
    <w:rsid w:val="00EF5AFB"/>
    <w:rsid w:val="00EF64E4"/>
    <w:rsid w:val="00EF6B3C"/>
    <w:rsid w:val="00EF6F27"/>
    <w:rsid w:val="00EF7522"/>
    <w:rsid w:val="00EF768E"/>
    <w:rsid w:val="00EF7D82"/>
    <w:rsid w:val="00F001C7"/>
    <w:rsid w:val="00F00613"/>
    <w:rsid w:val="00F00807"/>
    <w:rsid w:val="00F0089A"/>
    <w:rsid w:val="00F00978"/>
    <w:rsid w:val="00F00AA6"/>
    <w:rsid w:val="00F00FE8"/>
    <w:rsid w:val="00F01355"/>
    <w:rsid w:val="00F0219A"/>
    <w:rsid w:val="00F02C00"/>
    <w:rsid w:val="00F03131"/>
    <w:rsid w:val="00F0390F"/>
    <w:rsid w:val="00F03E81"/>
    <w:rsid w:val="00F0429C"/>
    <w:rsid w:val="00F044D1"/>
    <w:rsid w:val="00F04954"/>
    <w:rsid w:val="00F05D7E"/>
    <w:rsid w:val="00F05F65"/>
    <w:rsid w:val="00F06217"/>
    <w:rsid w:val="00F0651B"/>
    <w:rsid w:val="00F066F1"/>
    <w:rsid w:val="00F0682C"/>
    <w:rsid w:val="00F0682D"/>
    <w:rsid w:val="00F07456"/>
    <w:rsid w:val="00F075FC"/>
    <w:rsid w:val="00F0780D"/>
    <w:rsid w:val="00F07CC4"/>
    <w:rsid w:val="00F07DE3"/>
    <w:rsid w:val="00F07E99"/>
    <w:rsid w:val="00F104C1"/>
    <w:rsid w:val="00F10DB1"/>
    <w:rsid w:val="00F11259"/>
    <w:rsid w:val="00F11719"/>
    <w:rsid w:val="00F121AA"/>
    <w:rsid w:val="00F123F8"/>
    <w:rsid w:val="00F126D0"/>
    <w:rsid w:val="00F127F4"/>
    <w:rsid w:val="00F1297E"/>
    <w:rsid w:val="00F12C28"/>
    <w:rsid w:val="00F12CC0"/>
    <w:rsid w:val="00F12E4C"/>
    <w:rsid w:val="00F13548"/>
    <w:rsid w:val="00F13CC8"/>
    <w:rsid w:val="00F140F9"/>
    <w:rsid w:val="00F14148"/>
    <w:rsid w:val="00F14488"/>
    <w:rsid w:val="00F148F8"/>
    <w:rsid w:val="00F14CAA"/>
    <w:rsid w:val="00F14D12"/>
    <w:rsid w:val="00F14E70"/>
    <w:rsid w:val="00F14FE7"/>
    <w:rsid w:val="00F15A5C"/>
    <w:rsid w:val="00F15A77"/>
    <w:rsid w:val="00F15B1E"/>
    <w:rsid w:val="00F15F05"/>
    <w:rsid w:val="00F168F9"/>
    <w:rsid w:val="00F169E5"/>
    <w:rsid w:val="00F1710E"/>
    <w:rsid w:val="00F17949"/>
    <w:rsid w:val="00F17DB0"/>
    <w:rsid w:val="00F201D0"/>
    <w:rsid w:val="00F201D8"/>
    <w:rsid w:val="00F20243"/>
    <w:rsid w:val="00F202F8"/>
    <w:rsid w:val="00F20A29"/>
    <w:rsid w:val="00F21106"/>
    <w:rsid w:val="00F21619"/>
    <w:rsid w:val="00F2176A"/>
    <w:rsid w:val="00F22045"/>
    <w:rsid w:val="00F226D1"/>
    <w:rsid w:val="00F22B58"/>
    <w:rsid w:val="00F22CD5"/>
    <w:rsid w:val="00F22DD1"/>
    <w:rsid w:val="00F22DFC"/>
    <w:rsid w:val="00F23052"/>
    <w:rsid w:val="00F238EB"/>
    <w:rsid w:val="00F23A69"/>
    <w:rsid w:val="00F23EC6"/>
    <w:rsid w:val="00F23FB6"/>
    <w:rsid w:val="00F2456C"/>
    <w:rsid w:val="00F2485D"/>
    <w:rsid w:val="00F24E34"/>
    <w:rsid w:val="00F2742C"/>
    <w:rsid w:val="00F27AB7"/>
    <w:rsid w:val="00F27ACB"/>
    <w:rsid w:val="00F27CF5"/>
    <w:rsid w:val="00F300C0"/>
    <w:rsid w:val="00F3018A"/>
    <w:rsid w:val="00F311A9"/>
    <w:rsid w:val="00F31402"/>
    <w:rsid w:val="00F32599"/>
    <w:rsid w:val="00F327BC"/>
    <w:rsid w:val="00F335BE"/>
    <w:rsid w:val="00F3362A"/>
    <w:rsid w:val="00F33795"/>
    <w:rsid w:val="00F33BF4"/>
    <w:rsid w:val="00F33CD1"/>
    <w:rsid w:val="00F33D04"/>
    <w:rsid w:val="00F340DE"/>
    <w:rsid w:val="00F34167"/>
    <w:rsid w:val="00F34468"/>
    <w:rsid w:val="00F3489C"/>
    <w:rsid w:val="00F35BAF"/>
    <w:rsid w:val="00F36D69"/>
    <w:rsid w:val="00F373D4"/>
    <w:rsid w:val="00F379C2"/>
    <w:rsid w:val="00F400DC"/>
    <w:rsid w:val="00F401B0"/>
    <w:rsid w:val="00F401DE"/>
    <w:rsid w:val="00F407A4"/>
    <w:rsid w:val="00F40995"/>
    <w:rsid w:val="00F41188"/>
    <w:rsid w:val="00F411B9"/>
    <w:rsid w:val="00F4122F"/>
    <w:rsid w:val="00F41258"/>
    <w:rsid w:val="00F41678"/>
    <w:rsid w:val="00F41E20"/>
    <w:rsid w:val="00F41F98"/>
    <w:rsid w:val="00F42A00"/>
    <w:rsid w:val="00F4360D"/>
    <w:rsid w:val="00F438BE"/>
    <w:rsid w:val="00F44365"/>
    <w:rsid w:val="00F444C1"/>
    <w:rsid w:val="00F45386"/>
    <w:rsid w:val="00F4562B"/>
    <w:rsid w:val="00F45792"/>
    <w:rsid w:val="00F457CF"/>
    <w:rsid w:val="00F45AD8"/>
    <w:rsid w:val="00F46308"/>
    <w:rsid w:val="00F46F03"/>
    <w:rsid w:val="00F4775C"/>
    <w:rsid w:val="00F47E41"/>
    <w:rsid w:val="00F5021B"/>
    <w:rsid w:val="00F504CF"/>
    <w:rsid w:val="00F50857"/>
    <w:rsid w:val="00F5136A"/>
    <w:rsid w:val="00F516CF"/>
    <w:rsid w:val="00F51A9E"/>
    <w:rsid w:val="00F51C7D"/>
    <w:rsid w:val="00F51FEE"/>
    <w:rsid w:val="00F527C1"/>
    <w:rsid w:val="00F53410"/>
    <w:rsid w:val="00F53896"/>
    <w:rsid w:val="00F53B65"/>
    <w:rsid w:val="00F53E99"/>
    <w:rsid w:val="00F546EF"/>
    <w:rsid w:val="00F547D8"/>
    <w:rsid w:val="00F550E2"/>
    <w:rsid w:val="00F5537E"/>
    <w:rsid w:val="00F556E7"/>
    <w:rsid w:val="00F55A8B"/>
    <w:rsid w:val="00F55D9B"/>
    <w:rsid w:val="00F56CFD"/>
    <w:rsid w:val="00F6011F"/>
    <w:rsid w:val="00F6074A"/>
    <w:rsid w:val="00F6078A"/>
    <w:rsid w:val="00F60B5E"/>
    <w:rsid w:val="00F60BEF"/>
    <w:rsid w:val="00F60C18"/>
    <w:rsid w:val="00F60CFB"/>
    <w:rsid w:val="00F613F5"/>
    <w:rsid w:val="00F616A4"/>
    <w:rsid w:val="00F61F41"/>
    <w:rsid w:val="00F62080"/>
    <w:rsid w:val="00F626F9"/>
    <w:rsid w:val="00F62B4D"/>
    <w:rsid w:val="00F63280"/>
    <w:rsid w:val="00F6340A"/>
    <w:rsid w:val="00F64388"/>
    <w:rsid w:val="00F644E5"/>
    <w:rsid w:val="00F65053"/>
    <w:rsid w:val="00F6543E"/>
    <w:rsid w:val="00F657C6"/>
    <w:rsid w:val="00F65A01"/>
    <w:rsid w:val="00F66459"/>
    <w:rsid w:val="00F6720F"/>
    <w:rsid w:val="00F67949"/>
    <w:rsid w:val="00F70888"/>
    <w:rsid w:val="00F708F2"/>
    <w:rsid w:val="00F70E08"/>
    <w:rsid w:val="00F70E37"/>
    <w:rsid w:val="00F71162"/>
    <w:rsid w:val="00F711A2"/>
    <w:rsid w:val="00F7144B"/>
    <w:rsid w:val="00F7155A"/>
    <w:rsid w:val="00F71E52"/>
    <w:rsid w:val="00F72232"/>
    <w:rsid w:val="00F72EE4"/>
    <w:rsid w:val="00F73801"/>
    <w:rsid w:val="00F738C5"/>
    <w:rsid w:val="00F73C37"/>
    <w:rsid w:val="00F74785"/>
    <w:rsid w:val="00F747D5"/>
    <w:rsid w:val="00F74989"/>
    <w:rsid w:val="00F74B8A"/>
    <w:rsid w:val="00F74FCB"/>
    <w:rsid w:val="00F76A88"/>
    <w:rsid w:val="00F77526"/>
    <w:rsid w:val="00F7787E"/>
    <w:rsid w:val="00F77A4B"/>
    <w:rsid w:val="00F8096B"/>
    <w:rsid w:val="00F81A3A"/>
    <w:rsid w:val="00F81E59"/>
    <w:rsid w:val="00F8219B"/>
    <w:rsid w:val="00F8235E"/>
    <w:rsid w:val="00F8240C"/>
    <w:rsid w:val="00F82E6F"/>
    <w:rsid w:val="00F83570"/>
    <w:rsid w:val="00F8370E"/>
    <w:rsid w:val="00F83DAA"/>
    <w:rsid w:val="00F83E6B"/>
    <w:rsid w:val="00F83F52"/>
    <w:rsid w:val="00F845D2"/>
    <w:rsid w:val="00F8464E"/>
    <w:rsid w:val="00F84692"/>
    <w:rsid w:val="00F8538A"/>
    <w:rsid w:val="00F854FF"/>
    <w:rsid w:val="00F859BD"/>
    <w:rsid w:val="00F85C9D"/>
    <w:rsid w:val="00F8677C"/>
    <w:rsid w:val="00F86BF7"/>
    <w:rsid w:val="00F8718B"/>
    <w:rsid w:val="00F8735B"/>
    <w:rsid w:val="00F873B3"/>
    <w:rsid w:val="00F87441"/>
    <w:rsid w:val="00F877A5"/>
    <w:rsid w:val="00F87FC8"/>
    <w:rsid w:val="00F90247"/>
    <w:rsid w:val="00F90517"/>
    <w:rsid w:val="00F90760"/>
    <w:rsid w:val="00F908F4"/>
    <w:rsid w:val="00F90A0E"/>
    <w:rsid w:val="00F90DD9"/>
    <w:rsid w:val="00F90E53"/>
    <w:rsid w:val="00F9110F"/>
    <w:rsid w:val="00F91505"/>
    <w:rsid w:val="00F91F5B"/>
    <w:rsid w:val="00F91F71"/>
    <w:rsid w:val="00F9202B"/>
    <w:rsid w:val="00F9246C"/>
    <w:rsid w:val="00F92760"/>
    <w:rsid w:val="00F93FDD"/>
    <w:rsid w:val="00F9418F"/>
    <w:rsid w:val="00F941AA"/>
    <w:rsid w:val="00F94246"/>
    <w:rsid w:val="00F94C1C"/>
    <w:rsid w:val="00F94E76"/>
    <w:rsid w:val="00F953BD"/>
    <w:rsid w:val="00F9558C"/>
    <w:rsid w:val="00F96AD7"/>
    <w:rsid w:val="00F971AA"/>
    <w:rsid w:val="00F9794A"/>
    <w:rsid w:val="00F97CFC"/>
    <w:rsid w:val="00F97EE7"/>
    <w:rsid w:val="00FA02CD"/>
    <w:rsid w:val="00FA05EE"/>
    <w:rsid w:val="00FA0A94"/>
    <w:rsid w:val="00FA0F35"/>
    <w:rsid w:val="00FA11C5"/>
    <w:rsid w:val="00FA12A4"/>
    <w:rsid w:val="00FA12C2"/>
    <w:rsid w:val="00FA191F"/>
    <w:rsid w:val="00FA22F3"/>
    <w:rsid w:val="00FA257B"/>
    <w:rsid w:val="00FA2945"/>
    <w:rsid w:val="00FA2A30"/>
    <w:rsid w:val="00FA2F3C"/>
    <w:rsid w:val="00FA2FC3"/>
    <w:rsid w:val="00FA30B1"/>
    <w:rsid w:val="00FA320C"/>
    <w:rsid w:val="00FA3646"/>
    <w:rsid w:val="00FA372B"/>
    <w:rsid w:val="00FA383E"/>
    <w:rsid w:val="00FA38CA"/>
    <w:rsid w:val="00FA419F"/>
    <w:rsid w:val="00FA45C8"/>
    <w:rsid w:val="00FA4707"/>
    <w:rsid w:val="00FA4965"/>
    <w:rsid w:val="00FA4F00"/>
    <w:rsid w:val="00FA5226"/>
    <w:rsid w:val="00FA5724"/>
    <w:rsid w:val="00FA5E36"/>
    <w:rsid w:val="00FA5FE4"/>
    <w:rsid w:val="00FA60E6"/>
    <w:rsid w:val="00FA6A76"/>
    <w:rsid w:val="00FA7738"/>
    <w:rsid w:val="00FA7D96"/>
    <w:rsid w:val="00FB10F4"/>
    <w:rsid w:val="00FB1338"/>
    <w:rsid w:val="00FB1851"/>
    <w:rsid w:val="00FB1917"/>
    <w:rsid w:val="00FB1D5F"/>
    <w:rsid w:val="00FB1F93"/>
    <w:rsid w:val="00FB2026"/>
    <w:rsid w:val="00FB22BE"/>
    <w:rsid w:val="00FB2376"/>
    <w:rsid w:val="00FB2D79"/>
    <w:rsid w:val="00FB2FEA"/>
    <w:rsid w:val="00FB441A"/>
    <w:rsid w:val="00FB4BD5"/>
    <w:rsid w:val="00FB4EE7"/>
    <w:rsid w:val="00FB5128"/>
    <w:rsid w:val="00FB5421"/>
    <w:rsid w:val="00FB5EC8"/>
    <w:rsid w:val="00FB60D3"/>
    <w:rsid w:val="00FB697D"/>
    <w:rsid w:val="00FB6D2F"/>
    <w:rsid w:val="00FB6FCB"/>
    <w:rsid w:val="00FB7701"/>
    <w:rsid w:val="00FB7AD3"/>
    <w:rsid w:val="00FB7B1A"/>
    <w:rsid w:val="00FB7E98"/>
    <w:rsid w:val="00FC12A9"/>
    <w:rsid w:val="00FC13C1"/>
    <w:rsid w:val="00FC15D6"/>
    <w:rsid w:val="00FC160F"/>
    <w:rsid w:val="00FC16BF"/>
    <w:rsid w:val="00FC179B"/>
    <w:rsid w:val="00FC1922"/>
    <w:rsid w:val="00FC211D"/>
    <w:rsid w:val="00FC26D0"/>
    <w:rsid w:val="00FC2DB7"/>
    <w:rsid w:val="00FC39E2"/>
    <w:rsid w:val="00FC3D99"/>
    <w:rsid w:val="00FC454F"/>
    <w:rsid w:val="00FC4E1D"/>
    <w:rsid w:val="00FC4E65"/>
    <w:rsid w:val="00FC4F2E"/>
    <w:rsid w:val="00FC6206"/>
    <w:rsid w:val="00FC65F8"/>
    <w:rsid w:val="00FC6BAC"/>
    <w:rsid w:val="00FC72AE"/>
    <w:rsid w:val="00FC745C"/>
    <w:rsid w:val="00FC765E"/>
    <w:rsid w:val="00FC79D2"/>
    <w:rsid w:val="00FC79E1"/>
    <w:rsid w:val="00FC7B07"/>
    <w:rsid w:val="00FD0D1E"/>
    <w:rsid w:val="00FD1442"/>
    <w:rsid w:val="00FD18A1"/>
    <w:rsid w:val="00FD18AD"/>
    <w:rsid w:val="00FD1B15"/>
    <w:rsid w:val="00FD35B1"/>
    <w:rsid w:val="00FD3A46"/>
    <w:rsid w:val="00FD4093"/>
    <w:rsid w:val="00FD4785"/>
    <w:rsid w:val="00FD49C7"/>
    <w:rsid w:val="00FD4E21"/>
    <w:rsid w:val="00FD5366"/>
    <w:rsid w:val="00FD5C95"/>
    <w:rsid w:val="00FD60B7"/>
    <w:rsid w:val="00FD6445"/>
    <w:rsid w:val="00FD65D4"/>
    <w:rsid w:val="00FD6AE5"/>
    <w:rsid w:val="00FD6DCF"/>
    <w:rsid w:val="00FD6F91"/>
    <w:rsid w:val="00FE0BED"/>
    <w:rsid w:val="00FE0E07"/>
    <w:rsid w:val="00FE1006"/>
    <w:rsid w:val="00FE1416"/>
    <w:rsid w:val="00FE1540"/>
    <w:rsid w:val="00FE1671"/>
    <w:rsid w:val="00FE1794"/>
    <w:rsid w:val="00FE17F1"/>
    <w:rsid w:val="00FE1900"/>
    <w:rsid w:val="00FE1E42"/>
    <w:rsid w:val="00FE2812"/>
    <w:rsid w:val="00FE2965"/>
    <w:rsid w:val="00FE29E0"/>
    <w:rsid w:val="00FE2E01"/>
    <w:rsid w:val="00FE3215"/>
    <w:rsid w:val="00FE3333"/>
    <w:rsid w:val="00FE350D"/>
    <w:rsid w:val="00FE37FA"/>
    <w:rsid w:val="00FE38AA"/>
    <w:rsid w:val="00FE3CE0"/>
    <w:rsid w:val="00FE41F5"/>
    <w:rsid w:val="00FE4686"/>
    <w:rsid w:val="00FE5006"/>
    <w:rsid w:val="00FE51CC"/>
    <w:rsid w:val="00FE593F"/>
    <w:rsid w:val="00FE5A47"/>
    <w:rsid w:val="00FE5AE6"/>
    <w:rsid w:val="00FE5AEC"/>
    <w:rsid w:val="00FE5CC5"/>
    <w:rsid w:val="00FE5F90"/>
    <w:rsid w:val="00FE6057"/>
    <w:rsid w:val="00FE6B45"/>
    <w:rsid w:val="00FE6DB5"/>
    <w:rsid w:val="00FE71F7"/>
    <w:rsid w:val="00FE74A0"/>
    <w:rsid w:val="00FE75F2"/>
    <w:rsid w:val="00FE7604"/>
    <w:rsid w:val="00FE7D07"/>
    <w:rsid w:val="00FF05D9"/>
    <w:rsid w:val="00FF0A73"/>
    <w:rsid w:val="00FF0EB1"/>
    <w:rsid w:val="00FF0F00"/>
    <w:rsid w:val="00FF10BC"/>
    <w:rsid w:val="00FF127E"/>
    <w:rsid w:val="00FF143A"/>
    <w:rsid w:val="00FF155B"/>
    <w:rsid w:val="00FF1B38"/>
    <w:rsid w:val="00FF25D1"/>
    <w:rsid w:val="00FF26BF"/>
    <w:rsid w:val="00FF2F1B"/>
    <w:rsid w:val="00FF3284"/>
    <w:rsid w:val="00FF3632"/>
    <w:rsid w:val="00FF42AF"/>
    <w:rsid w:val="00FF4489"/>
    <w:rsid w:val="00FF4857"/>
    <w:rsid w:val="00FF487E"/>
    <w:rsid w:val="00FF48E5"/>
    <w:rsid w:val="00FF5006"/>
    <w:rsid w:val="00FF50EC"/>
    <w:rsid w:val="00FF608A"/>
    <w:rsid w:val="00FF6613"/>
    <w:rsid w:val="00FF668B"/>
    <w:rsid w:val="00FF6AA6"/>
    <w:rsid w:val="00FF6C08"/>
    <w:rsid w:val="00FF6D6F"/>
    <w:rsid w:val="00FF6F04"/>
    <w:rsid w:val="00FF7390"/>
    <w:rsid w:val="00FF79C0"/>
    <w:rsid w:val="00FF7C75"/>
    <w:rsid w:val="00FF7E35"/>
    <w:rsid w:val="010D558E"/>
    <w:rsid w:val="017BECEB"/>
    <w:rsid w:val="0181E3C5"/>
    <w:rsid w:val="01B28E7F"/>
    <w:rsid w:val="01FD2852"/>
    <w:rsid w:val="02142A4A"/>
    <w:rsid w:val="0219C709"/>
    <w:rsid w:val="0230C851"/>
    <w:rsid w:val="024A99BB"/>
    <w:rsid w:val="029D63B9"/>
    <w:rsid w:val="02E1C47C"/>
    <w:rsid w:val="02E50CC4"/>
    <w:rsid w:val="030A2816"/>
    <w:rsid w:val="030D3F01"/>
    <w:rsid w:val="03715648"/>
    <w:rsid w:val="03EE4C26"/>
    <w:rsid w:val="03F8BB6F"/>
    <w:rsid w:val="04204FF2"/>
    <w:rsid w:val="042B24FD"/>
    <w:rsid w:val="045C143A"/>
    <w:rsid w:val="046176E4"/>
    <w:rsid w:val="04BD3235"/>
    <w:rsid w:val="04C2FFAE"/>
    <w:rsid w:val="04C80944"/>
    <w:rsid w:val="04DF8D7F"/>
    <w:rsid w:val="052FDD5C"/>
    <w:rsid w:val="05556720"/>
    <w:rsid w:val="0572EAB2"/>
    <w:rsid w:val="05AE34E3"/>
    <w:rsid w:val="05B34DDF"/>
    <w:rsid w:val="05E089EB"/>
    <w:rsid w:val="05E54A85"/>
    <w:rsid w:val="05E5F983"/>
    <w:rsid w:val="05FF4AF9"/>
    <w:rsid w:val="063210D3"/>
    <w:rsid w:val="064415F3"/>
    <w:rsid w:val="064854D8"/>
    <w:rsid w:val="065D32BD"/>
    <w:rsid w:val="06B0D64A"/>
    <w:rsid w:val="06B51C17"/>
    <w:rsid w:val="06FC50E4"/>
    <w:rsid w:val="073F379F"/>
    <w:rsid w:val="079E3D38"/>
    <w:rsid w:val="07B4DFBF"/>
    <w:rsid w:val="07BB4B87"/>
    <w:rsid w:val="07EC87A2"/>
    <w:rsid w:val="08768196"/>
    <w:rsid w:val="08885CA0"/>
    <w:rsid w:val="092CBFC2"/>
    <w:rsid w:val="092D6FA2"/>
    <w:rsid w:val="095BB1E9"/>
    <w:rsid w:val="095E5A82"/>
    <w:rsid w:val="09739581"/>
    <w:rsid w:val="0994D37F"/>
    <w:rsid w:val="09979037"/>
    <w:rsid w:val="099F34DA"/>
    <w:rsid w:val="0A04657B"/>
    <w:rsid w:val="0A4C4E87"/>
    <w:rsid w:val="0AA8B9D3"/>
    <w:rsid w:val="0AAD8A98"/>
    <w:rsid w:val="0AE437FD"/>
    <w:rsid w:val="0AF76428"/>
    <w:rsid w:val="0AFF6DCB"/>
    <w:rsid w:val="0B23D8C3"/>
    <w:rsid w:val="0BA152D6"/>
    <w:rsid w:val="0BA3DE93"/>
    <w:rsid w:val="0BAC744D"/>
    <w:rsid w:val="0BB1E37D"/>
    <w:rsid w:val="0BB85C17"/>
    <w:rsid w:val="0BE09ED4"/>
    <w:rsid w:val="0BE10E99"/>
    <w:rsid w:val="0C03BCC6"/>
    <w:rsid w:val="0C40D067"/>
    <w:rsid w:val="0C448A34"/>
    <w:rsid w:val="0C5A4170"/>
    <w:rsid w:val="0C75C26F"/>
    <w:rsid w:val="0CE717CA"/>
    <w:rsid w:val="0D0D78A6"/>
    <w:rsid w:val="0D0E87EE"/>
    <w:rsid w:val="0D1AC457"/>
    <w:rsid w:val="0D23F90E"/>
    <w:rsid w:val="0D542C78"/>
    <w:rsid w:val="0DB40F89"/>
    <w:rsid w:val="0DC882AE"/>
    <w:rsid w:val="0DE6F509"/>
    <w:rsid w:val="0DFFA915"/>
    <w:rsid w:val="0E2DC7B8"/>
    <w:rsid w:val="0E3733B5"/>
    <w:rsid w:val="0E6844A2"/>
    <w:rsid w:val="0E816CFF"/>
    <w:rsid w:val="0E9432A2"/>
    <w:rsid w:val="0F7DE377"/>
    <w:rsid w:val="0F9A9504"/>
    <w:rsid w:val="0FABDF19"/>
    <w:rsid w:val="0FB3F489"/>
    <w:rsid w:val="0FDA4BCE"/>
    <w:rsid w:val="0FDD0852"/>
    <w:rsid w:val="106FEDE9"/>
    <w:rsid w:val="10C17992"/>
    <w:rsid w:val="10F7BA95"/>
    <w:rsid w:val="1105ABBF"/>
    <w:rsid w:val="1133B40B"/>
    <w:rsid w:val="114EDEE0"/>
    <w:rsid w:val="119AA12F"/>
    <w:rsid w:val="122E58FC"/>
    <w:rsid w:val="123F759A"/>
    <w:rsid w:val="1273F688"/>
    <w:rsid w:val="12D7AB83"/>
    <w:rsid w:val="131065A3"/>
    <w:rsid w:val="13188161"/>
    <w:rsid w:val="131AAE96"/>
    <w:rsid w:val="133066DF"/>
    <w:rsid w:val="133124D4"/>
    <w:rsid w:val="133D8708"/>
    <w:rsid w:val="1349EC8D"/>
    <w:rsid w:val="1383CB49"/>
    <w:rsid w:val="138AB239"/>
    <w:rsid w:val="1393EAC4"/>
    <w:rsid w:val="13A26ADE"/>
    <w:rsid w:val="13AAAA9E"/>
    <w:rsid w:val="13B2517B"/>
    <w:rsid w:val="13F710FC"/>
    <w:rsid w:val="14101B78"/>
    <w:rsid w:val="14278B32"/>
    <w:rsid w:val="1431F119"/>
    <w:rsid w:val="145338FA"/>
    <w:rsid w:val="14585D85"/>
    <w:rsid w:val="1473D7DE"/>
    <w:rsid w:val="14961B0C"/>
    <w:rsid w:val="14A1D47C"/>
    <w:rsid w:val="14D205A8"/>
    <w:rsid w:val="157CEAD2"/>
    <w:rsid w:val="15EB0A70"/>
    <w:rsid w:val="1629B70E"/>
    <w:rsid w:val="16735687"/>
    <w:rsid w:val="1698F75D"/>
    <w:rsid w:val="169DD80A"/>
    <w:rsid w:val="16E8BE53"/>
    <w:rsid w:val="16EA808F"/>
    <w:rsid w:val="171DCE89"/>
    <w:rsid w:val="176B384F"/>
    <w:rsid w:val="17EBF284"/>
    <w:rsid w:val="17ED6C46"/>
    <w:rsid w:val="18361A49"/>
    <w:rsid w:val="186DD2AB"/>
    <w:rsid w:val="188FB7BE"/>
    <w:rsid w:val="18A723CE"/>
    <w:rsid w:val="18C28EDC"/>
    <w:rsid w:val="1907C6B8"/>
    <w:rsid w:val="192A07F7"/>
    <w:rsid w:val="19FDA7D2"/>
    <w:rsid w:val="1A1A9F5D"/>
    <w:rsid w:val="1A2106FA"/>
    <w:rsid w:val="1A4AF131"/>
    <w:rsid w:val="1A4C8712"/>
    <w:rsid w:val="1A4F5C3C"/>
    <w:rsid w:val="1A5D4AA1"/>
    <w:rsid w:val="1B45022C"/>
    <w:rsid w:val="1B4FBA45"/>
    <w:rsid w:val="1B7FEB2F"/>
    <w:rsid w:val="1B807AB7"/>
    <w:rsid w:val="1B91B701"/>
    <w:rsid w:val="1BBA69FA"/>
    <w:rsid w:val="1C85439B"/>
    <w:rsid w:val="1C87645F"/>
    <w:rsid w:val="1C8CC86F"/>
    <w:rsid w:val="1D3D1A3F"/>
    <w:rsid w:val="1D622650"/>
    <w:rsid w:val="1D78456D"/>
    <w:rsid w:val="1D888425"/>
    <w:rsid w:val="1DFD36C5"/>
    <w:rsid w:val="1E58EF15"/>
    <w:rsid w:val="1E96BEE0"/>
    <w:rsid w:val="1E980C36"/>
    <w:rsid w:val="1EAE4763"/>
    <w:rsid w:val="1EB6EB04"/>
    <w:rsid w:val="1ED1F01B"/>
    <w:rsid w:val="1EDAF901"/>
    <w:rsid w:val="1EE5707C"/>
    <w:rsid w:val="1EFF905D"/>
    <w:rsid w:val="1F196DCD"/>
    <w:rsid w:val="1F544880"/>
    <w:rsid w:val="1FB9E1B5"/>
    <w:rsid w:val="1FD6BEFB"/>
    <w:rsid w:val="1FE0BB39"/>
    <w:rsid w:val="20477526"/>
    <w:rsid w:val="205E16A7"/>
    <w:rsid w:val="206DC07C"/>
    <w:rsid w:val="208611B3"/>
    <w:rsid w:val="209366A6"/>
    <w:rsid w:val="2099DCB0"/>
    <w:rsid w:val="20D91C46"/>
    <w:rsid w:val="211D0D4D"/>
    <w:rsid w:val="218E9ADF"/>
    <w:rsid w:val="219D3EC7"/>
    <w:rsid w:val="21A1F98F"/>
    <w:rsid w:val="21AB3F0A"/>
    <w:rsid w:val="21ADF4AD"/>
    <w:rsid w:val="21C0128A"/>
    <w:rsid w:val="2208B9B7"/>
    <w:rsid w:val="2239B408"/>
    <w:rsid w:val="2240332A"/>
    <w:rsid w:val="2247B5C3"/>
    <w:rsid w:val="224ACDD2"/>
    <w:rsid w:val="229DB3FD"/>
    <w:rsid w:val="22AECEE7"/>
    <w:rsid w:val="22C2E33C"/>
    <w:rsid w:val="23185BFB"/>
    <w:rsid w:val="23376B5E"/>
    <w:rsid w:val="2352F421"/>
    <w:rsid w:val="235F9EBC"/>
    <w:rsid w:val="2371DFD4"/>
    <w:rsid w:val="238D04D6"/>
    <w:rsid w:val="23B110AE"/>
    <w:rsid w:val="23EC633E"/>
    <w:rsid w:val="24049C79"/>
    <w:rsid w:val="24070BC4"/>
    <w:rsid w:val="240B3627"/>
    <w:rsid w:val="2415A28D"/>
    <w:rsid w:val="2473D3CF"/>
    <w:rsid w:val="24EA0175"/>
    <w:rsid w:val="252E6750"/>
    <w:rsid w:val="252EED14"/>
    <w:rsid w:val="2531CD3C"/>
    <w:rsid w:val="25418F65"/>
    <w:rsid w:val="25447DC6"/>
    <w:rsid w:val="256F6DFA"/>
    <w:rsid w:val="2574462E"/>
    <w:rsid w:val="261527D7"/>
    <w:rsid w:val="263C3D0B"/>
    <w:rsid w:val="2650331B"/>
    <w:rsid w:val="26567D56"/>
    <w:rsid w:val="26D68E23"/>
    <w:rsid w:val="26DC2ADA"/>
    <w:rsid w:val="270BC5EA"/>
    <w:rsid w:val="2715D6DC"/>
    <w:rsid w:val="27357E5B"/>
    <w:rsid w:val="276FFC23"/>
    <w:rsid w:val="278196B2"/>
    <w:rsid w:val="27B9732F"/>
    <w:rsid w:val="27CFCFF3"/>
    <w:rsid w:val="27E47A64"/>
    <w:rsid w:val="27E81D4B"/>
    <w:rsid w:val="27F3D298"/>
    <w:rsid w:val="280879DA"/>
    <w:rsid w:val="2877FB3B"/>
    <w:rsid w:val="28E404FC"/>
    <w:rsid w:val="28E958D2"/>
    <w:rsid w:val="293BE346"/>
    <w:rsid w:val="2974D223"/>
    <w:rsid w:val="2976F621"/>
    <w:rsid w:val="2977A37A"/>
    <w:rsid w:val="29A60DA5"/>
    <w:rsid w:val="29D7BFEA"/>
    <w:rsid w:val="29F0DC9A"/>
    <w:rsid w:val="2A490B43"/>
    <w:rsid w:val="2A55C2E2"/>
    <w:rsid w:val="2A7A6D39"/>
    <w:rsid w:val="2A9A81BC"/>
    <w:rsid w:val="2AA95E41"/>
    <w:rsid w:val="2AB21FDD"/>
    <w:rsid w:val="2AE5B059"/>
    <w:rsid w:val="2AEDEDC4"/>
    <w:rsid w:val="2B865081"/>
    <w:rsid w:val="2BACFB32"/>
    <w:rsid w:val="2BC518EF"/>
    <w:rsid w:val="2BFA836C"/>
    <w:rsid w:val="2C46613D"/>
    <w:rsid w:val="2C662729"/>
    <w:rsid w:val="2C7ADFF7"/>
    <w:rsid w:val="2CBF3E41"/>
    <w:rsid w:val="2CC0D351"/>
    <w:rsid w:val="2CE4B477"/>
    <w:rsid w:val="2CE65BC9"/>
    <w:rsid w:val="2CE780FE"/>
    <w:rsid w:val="2D0013E5"/>
    <w:rsid w:val="2D25E43F"/>
    <w:rsid w:val="2D296373"/>
    <w:rsid w:val="2D5359E4"/>
    <w:rsid w:val="2D56C050"/>
    <w:rsid w:val="2D75B2E7"/>
    <w:rsid w:val="2D87C363"/>
    <w:rsid w:val="2E080DA1"/>
    <w:rsid w:val="2E305769"/>
    <w:rsid w:val="2E35F33F"/>
    <w:rsid w:val="2E40C32B"/>
    <w:rsid w:val="2EC4AD7A"/>
    <w:rsid w:val="2ED27680"/>
    <w:rsid w:val="2EF5DD28"/>
    <w:rsid w:val="2F07EDB9"/>
    <w:rsid w:val="2F415B79"/>
    <w:rsid w:val="2F545F4B"/>
    <w:rsid w:val="2F55B0C0"/>
    <w:rsid w:val="2F9D9210"/>
    <w:rsid w:val="2FAA801C"/>
    <w:rsid w:val="2FC63AE2"/>
    <w:rsid w:val="300AB031"/>
    <w:rsid w:val="301E14BC"/>
    <w:rsid w:val="30594DF6"/>
    <w:rsid w:val="3071D249"/>
    <w:rsid w:val="308412B8"/>
    <w:rsid w:val="30A19DCC"/>
    <w:rsid w:val="30D023AE"/>
    <w:rsid w:val="30FB685D"/>
    <w:rsid w:val="30FE5020"/>
    <w:rsid w:val="3114CE21"/>
    <w:rsid w:val="311B227F"/>
    <w:rsid w:val="3144A4E4"/>
    <w:rsid w:val="319584DA"/>
    <w:rsid w:val="3197BDBD"/>
    <w:rsid w:val="319ADDA1"/>
    <w:rsid w:val="31C2FEC1"/>
    <w:rsid w:val="3213B455"/>
    <w:rsid w:val="322F0194"/>
    <w:rsid w:val="3240A269"/>
    <w:rsid w:val="32787F71"/>
    <w:rsid w:val="327E56FF"/>
    <w:rsid w:val="3283932A"/>
    <w:rsid w:val="32AC1E41"/>
    <w:rsid w:val="32DCB77E"/>
    <w:rsid w:val="330DB12E"/>
    <w:rsid w:val="33155768"/>
    <w:rsid w:val="33346522"/>
    <w:rsid w:val="3349D23F"/>
    <w:rsid w:val="335C6764"/>
    <w:rsid w:val="33AF0B94"/>
    <w:rsid w:val="33D7E2A7"/>
    <w:rsid w:val="33DA67B4"/>
    <w:rsid w:val="34063B2E"/>
    <w:rsid w:val="340EE10F"/>
    <w:rsid w:val="3444974E"/>
    <w:rsid w:val="347CEADB"/>
    <w:rsid w:val="348026CB"/>
    <w:rsid w:val="3496870C"/>
    <w:rsid w:val="34F2C8D0"/>
    <w:rsid w:val="34F2F298"/>
    <w:rsid w:val="353DAF07"/>
    <w:rsid w:val="3545436C"/>
    <w:rsid w:val="356CC6E1"/>
    <w:rsid w:val="35701CCB"/>
    <w:rsid w:val="35BA6182"/>
    <w:rsid w:val="35D73642"/>
    <w:rsid w:val="35EAC9FE"/>
    <w:rsid w:val="35F9E32D"/>
    <w:rsid w:val="360480F9"/>
    <w:rsid w:val="36166D6E"/>
    <w:rsid w:val="361C17C9"/>
    <w:rsid w:val="3620BFDD"/>
    <w:rsid w:val="363049B6"/>
    <w:rsid w:val="367AF0A8"/>
    <w:rsid w:val="3685CAD3"/>
    <w:rsid w:val="368A4B81"/>
    <w:rsid w:val="368ABAC9"/>
    <w:rsid w:val="36BEC120"/>
    <w:rsid w:val="36CAECF8"/>
    <w:rsid w:val="36D28B60"/>
    <w:rsid w:val="36FD6D11"/>
    <w:rsid w:val="3738CBE8"/>
    <w:rsid w:val="37713CB3"/>
    <w:rsid w:val="379ABB92"/>
    <w:rsid w:val="37BA547C"/>
    <w:rsid w:val="37BE2273"/>
    <w:rsid w:val="37CCE93A"/>
    <w:rsid w:val="38092443"/>
    <w:rsid w:val="381E9DA4"/>
    <w:rsid w:val="389B9273"/>
    <w:rsid w:val="389CBB9D"/>
    <w:rsid w:val="38C41B68"/>
    <w:rsid w:val="38F96976"/>
    <w:rsid w:val="3912B4A5"/>
    <w:rsid w:val="391E8C88"/>
    <w:rsid w:val="3922242D"/>
    <w:rsid w:val="393C5496"/>
    <w:rsid w:val="395CD042"/>
    <w:rsid w:val="3961A62E"/>
    <w:rsid w:val="39C03292"/>
    <w:rsid w:val="39E21C57"/>
    <w:rsid w:val="39E47085"/>
    <w:rsid w:val="39FC8D6D"/>
    <w:rsid w:val="3A6ABAE8"/>
    <w:rsid w:val="3AA09E9C"/>
    <w:rsid w:val="3AA322B8"/>
    <w:rsid w:val="3AB63D81"/>
    <w:rsid w:val="3ABF9EA0"/>
    <w:rsid w:val="3ACA108C"/>
    <w:rsid w:val="3ACF37C4"/>
    <w:rsid w:val="3AF31B4A"/>
    <w:rsid w:val="3B916313"/>
    <w:rsid w:val="3BA6569F"/>
    <w:rsid w:val="3BA6DEC8"/>
    <w:rsid w:val="3BB67B7B"/>
    <w:rsid w:val="3BE6C75B"/>
    <w:rsid w:val="3BF9DF95"/>
    <w:rsid w:val="3C30D1A4"/>
    <w:rsid w:val="3C628211"/>
    <w:rsid w:val="3CBAA72C"/>
    <w:rsid w:val="3CD55AA0"/>
    <w:rsid w:val="3CE2CD29"/>
    <w:rsid w:val="3D3B5290"/>
    <w:rsid w:val="3D3B7EBA"/>
    <w:rsid w:val="3D3D72D4"/>
    <w:rsid w:val="3D4C27AF"/>
    <w:rsid w:val="3D4FFB42"/>
    <w:rsid w:val="3D709359"/>
    <w:rsid w:val="3D93E262"/>
    <w:rsid w:val="3D97F85C"/>
    <w:rsid w:val="3D996A24"/>
    <w:rsid w:val="3DB3D08E"/>
    <w:rsid w:val="3E6231D0"/>
    <w:rsid w:val="3E908299"/>
    <w:rsid w:val="3EC96D73"/>
    <w:rsid w:val="3EFA8755"/>
    <w:rsid w:val="3F15D42F"/>
    <w:rsid w:val="3F1DF09E"/>
    <w:rsid w:val="3F2C9DCC"/>
    <w:rsid w:val="3F528085"/>
    <w:rsid w:val="3F625339"/>
    <w:rsid w:val="3F778919"/>
    <w:rsid w:val="3F919707"/>
    <w:rsid w:val="3F923AE2"/>
    <w:rsid w:val="3F9EB45B"/>
    <w:rsid w:val="3FCDB044"/>
    <w:rsid w:val="400E017D"/>
    <w:rsid w:val="40280B67"/>
    <w:rsid w:val="408590D7"/>
    <w:rsid w:val="40C43443"/>
    <w:rsid w:val="40EFC757"/>
    <w:rsid w:val="40F5A67A"/>
    <w:rsid w:val="40F6C356"/>
    <w:rsid w:val="40FC0BE5"/>
    <w:rsid w:val="410E581C"/>
    <w:rsid w:val="41233E8C"/>
    <w:rsid w:val="413A1DD8"/>
    <w:rsid w:val="41D5B063"/>
    <w:rsid w:val="41E6D712"/>
    <w:rsid w:val="41FB903E"/>
    <w:rsid w:val="42236C65"/>
    <w:rsid w:val="422DF73F"/>
    <w:rsid w:val="42802927"/>
    <w:rsid w:val="42A3B7BE"/>
    <w:rsid w:val="42B487A3"/>
    <w:rsid w:val="42DCFE93"/>
    <w:rsid w:val="430F9BE1"/>
    <w:rsid w:val="434530DD"/>
    <w:rsid w:val="4350BB2E"/>
    <w:rsid w:val="43598911"/>
    <w:rsid w:val="43A4E72A"/>
    <w:rsid w:val="43C1FE2C"/>
    <w:rsid w:val="445EEA19"/>
    <w:rsid w:val="44795B98"/>
    <w:rsid w:val="44D43C29"/>
    <w:rsid w:val="4502F574"/>
    <w:rsid w:val="45108CFC"/>
    <w:rsid w:val="4589CC32"/>
    <w:rsid w:val="45A486AA"/>
    <w:rsid w:val="45E668AB"/>
    <w:rsid w:val="45EBFCE3"/>
    <w:rsid w:val="45F8D125"/>
    <w:rsid w:val="46A0D343"/>
    <w:rsid w:val="46A9E72F"/>
    <w:rsid w:val="46D1CFD1"/>
    <w:rsid w:val="46DA68D4"/>
    <w:rsid w:val="46E4B42C"/>
    <w:rsid w:val="4710B102"/>
    <w:rsid w:val="474835E7"/>
    <w:rsid w:val="4785E644"/>
    <w:rsid w:val="478D508E"/>
    <w:rsid w:val="47D1D22D"/>
    <w:rsid w:val="4827FAF5"/>
    <w:rsid w:val="482DF763"/>
    <w:rsid w:val="485C8FA7"/>
    <w:rsid w:val="4873E021"/>
    <w:rsid w:val="48A1E4BA"/>
    <w:rsid w:val="48D5A4CE"/>
    <w:rsid w:val="490B0B9C"/>
    <w:rsid w:val="4918825F"/>
    <w:rsid w:val="49C9C7C4"/>
    <w:rsid w:val="49ED0B9E"/>
    <w:rsid w:val="4A11FE48"/>
    <w:rsid w:val="4A175DE9"/>
    <w:rsid w:val="4A80E535"/>
    <w:rsid w:val="4AA4D16F"/>
    <w:rsid w:val="4ACFEAC3"/>
    <w:rsid w:val="4B3A8F2F"/>
    <w:rsid w:val="4B5ED82E"/>
    <w:rsid w:val="4B747063"/>
    <w:rsid w:val="4BA2832A"/>
    <w:rsid w:val="4BAC2591"/>
    <w:rsid w:val="4C0B07E5"/>
    <w:rsid w:val="4C0B1D0E"/>
    <w:rsid w:val="4C2C0242"/>
    <w:rsid w:val="4C2F175E"/>
    <w:rsid w:val="4C588F08"/>
    <w:rsid w:val="4CA5C73B"/>
    <w:rsid w:val="4CE7998B"/>
    <w:rsid w:val="4D97F852"/>
    <w:rsid w:val="4DD637E5"/>
    <w:rsid w:val="4E115B3B"/>
    <w:rsid w:val="4E429939"/>
    <w:rsid w:val="4E526535"/>
    <w:rsid w:val="4E559880"/>
    <w:rsid w:val="4EA71EDE"/>
    <w:rsid w:val="4F021602"/>
    <w:rsid w:val="4F4404DD"/>
    <w:rsid w:val="4F720846"/>
    <w:rsid w:val="4F79BE4F"/>
    <w:rsid w:val="4FC3AC0F"/>
    <w:rsid w:val="4FD527B9"/>
    <w:rsid w:val="4FE8B592"/>
    <w:rsid w:val="4FFEF966"/>
    <w:rsid w:val="50537D08"/>
    <w:rsid w:val="505A31E3"/>
    <w:rsid w:val="506BB492"/>
    <w:rsid w:val="5073FDBF"/>
    <w:rsid w:val="5091D2B0"/>
    <w:rsid w:val="50E5B14F"/>
    <w:rsid w:val="5103802C"/>
    <w:rsid w:val="5115E07F"/>
    <w:rsid w:val="511CFB86"/>
    <w:rsid w:val="5145ED0F"/>
    <w:rsid w:val="514D0F3E"/>
    <w:rsid w:val="5195B038"/>
    <w:rsid w:val="51A09B1F"/>
    <w:rsid w:val="51B12B50"/>
    <w:rsid w:val="51B98CF3"/>
    <w:rsid w:val="51F74B28"/>
    <w:rsid w:val="5200AA13"/>
    <w:rsid w:val="52036593"/>
    <w:rsid w:val="522DF516"/>
    <w:rsid w:val="524F366F"/>
    <w:rsid w:val="525EDEA7"/>
    <w:rsid w:val="52A9A908"/>
    <w:rsid w:val="52C1D700"/>
    <w:rsid w:val="52CDA06A"/>
    <w:rsid w:val="52FA226E"/>
    <w:rsid w:val="535D4841"/>
    <w:rsid w:val="53619F9F"/>
    <w:rsid w:val="5377CC7A"/>
    <w:rsid w:val="5379F976"/>
    <w:rsid w:val="54071C1E"/>
    <w:rsid w:val="541562AF"/>
    <w:rsid w:val="542F5E00"/>
    <w:rsid w:val="543F25F4"/>
    <w:rsid w:val="5477DF7E"/>
    <w:rsid w:val="54A3FDE0"/>
    <w:rsid w:val="54C8ABEA"/>
    <w:rsid w:val="54D83096"/>
    <w:rsid w:val="54FB044D"/>
    <w:rsid w:val="54FB4B1E"/>
    <w:rsid w:val="552D2BCC"/>
    <w:rsid w:val="55458CC9"/>
    <w:rsid w:val="55566A65"/>
    <w:rsid w:val="557CF153"/>
    <w:rsid w:val="557E5683"/>
    <w:rsid w:val="55C2A7F2"/>
    <w:rsid w:val="55F52F64"/>
    <w:rsid w:val="55FD1684"/>
    <w:rsid w:val="560108C7"/>
    <w:rsid w:val="56016293"/>
    <w:rsid w:val="5645F053"/>
    <w:rsid w:val="564DDA52"/>
    <w:rsid w:val="56609798"/>
    <w:rsid w:val="56BAF2D9"/>
    <w:rsid w:val="56C3D588"/>
    <w:rsid w:val="56E0FA93"/>
    <w:rsid w:val="56ED3800"/>
    <w:rsid w:val="570E385C"/>
    <w:rsid w:val="57397F03"/>
    <w:rsid w:val="577B165A"/>
    <w:rsid w:val="577D1A2B"/>
    <w:rsid w:val="57E71725"/>
    <w:rsid w:val="57FE503C"/>
    <w:rsid w:val="57FFBC93"/>
    <w:rsid w:val="5849151E"/>
    <w:rsid w:val="5855113C"/>
    <w:rsid w:val="5872014A"/>
    <w:rsid w:val="587B98DD"/>
    <w:rsid w:val="58DEE89E"/>
    <w:rsid w:val="58F288B9"/>
    <w:rsid w:val="598E4E2C"/>
    <w:rsid w:val="59AA4E4D"/>
    <w:rsid w:val="59EFF3B7"/>
    <w:rsid w:val="5A1A30AA"/>
    <w:rsid w:val="5A24D8C2"/>
    <w:rsid w:val="5A3B0DC2"/>
    <w:rsid w:val="5A426CB0"/>
    <w:rsid w:val="5A7A6DFE"/>
    <w:rsid w:val="5A93689C"/>
    <w:rsid w:val="5ACC5CA4"/>
    <w:rsid w:val="5ADB45FD"/>
    <w:rsid w:val="5B093C76"/>
    <w:rsid w:val="5B0DF951"/>
    <w:rsid w:val="5B446E0B"/>
    <w:rsid w:val="5B4BBA4A"/>
    <w:rsid w:val="5B703790"/>
    <w:rsid w:val="5B8E63FC"/>
    <w:rsid w:val="5BCD3E17"/>
    <w:rsid w:val="5C0E1586"/>
    <w:rsid w:val="5C10E26D"/>
    <w:rsid w:val="5C14ECB7"/>
    <w:rsid w:val="5C2B0F21"/>
    <w:rsid w:val="5CF3CA52"/>
    <w:rsid w:val="5CFA7165"/>
    <w:rsid w:val="5D23F596"/>
    <w:rsid w:val="5D7260B9"/>
    <w:rsid w:val="5D7FFC21"/>
    <w:rsid w:val="5D888C05"/>
    <w:rsid w:val="5D976C5A"/>
    <w:rsid w:val="5DAFDDC7"/>
    <w:rsid w:val="5DDEA528"/>
    <w:rsid w:val="5DE289A9"/>
    <w:rsid w:val="5DF31305"/>
    <w:rsid w:val="5DFA7A33"/>
    <w:rsid w:val="5E53CA40"/>
    <w:rsid w:val="5EBD8D5F"/>
    <w:rsid w:val="5EEBC446"/>
    <w:rsid w:val="5EF849E5"/>
    <w:rsid w:val="5F2BF417"/>
    <w:rsid w:val="5F579726"/>
    <w:rsid w:val="5F952782"/>
    <w:rsid w:val="5FB6B7AE"/>
    <w:rsid w:val="5FE0C520"/>
    <w:rsid w:val="60432FD6"/>
    <w:rsid w:val="6050243B"/>
    <w:rsid w:val="60848B76"/>
    <w:rsid w:val="608A9E8F"/>
    <w:rsid w:val="60A57A21"/>
    <w:rsid w:val="60AAA87B"/>
    <w:rsid w:val="60BA7B87"/>
    <w:rsid w:val="60CFF510"/>
    <w:rsid w:val="613D6D42"/>
    <w:rsid w:val="6167526D"/>
    <w:rsid w:val="6185074A"/>
    <w:rsid w:val="6196C5C3"/>
    <w:rsid w:val="61C00E6E"/>
    <w:rsid w:val="6291A585"/>
    <w:rsid w:val="62C1B219"/>
    <w:rsid w:val="631F3DCD"/>
    <w:rsid w:val="6334F93E"/>
    <w:rsid w:val="63559F2F"/>
    <w:rsid w:val="637D9795"/>
    <w:rsid w:val="637F0CD4"/>
    <w:rsid w:val="6380A8D1"/>
    <w:rsid w:val="639193EE"/>
    <w:rsid w:val="63A0D25C"/>
    <w:rsid w:val="63B292AB"/>
    <w:rsid w:val="63FB5416"/>
    <w:rsid w:val="641C29A5"/>
    <w:rsid w:val="641D732D"/>
    <w:rsid w:val="64693D76"/>
    <w:rsid w:val="647CEFC7"/>
    <w:rsid w:val="64946382"/>
    <w:rsid w:val="649893B7"/>
    <w:rsid w:val="64BD8857"/>
    <w:rsid w:val="64CE6685"/>
    <w:rsid w:val="64CE872B"/>
    <w:rsid w:val="65416115"/>
    <w:rsid w:val="65CD4306"/>
    <w:rsid w:val="65DF5166"/>
    <w:rsid w:val="6614E7B6"/>
    <w:rsid w:val="66188906"/>
    <w:rsid w:val="661D3305"/>
    <w:rsid w:val="664ABF74"/>
    <w:rsid w:val="66521411"/>
    <w:rsid w:val="6680309F"/>
    <w:rsid w:val="66B3CD8A"/>
    <w:rsid w:val="66C4A224"/>
    <w:rsid w:val="66D9A31F"/>
    <w:rsid w:val="66DDD41E"/>
    <w:rsid w:val="66E02612"/>
    <w:rsid w:val="66EA336D"/>
    <w:rsid w:val="67615D75"/>
    <w:rsid w:val="6767ACDE"/>
    <w:rsid w:val="6788EEAE"/>
    <w:rsid w:val="679BAAC6"/>
    <w:rsid w:val="67BCB862"/>
    <w:rsid w:val="67BEB4D1"/>
    <w:rsid w:val="67E64088"/>
    <w:rsid w:val="683F1909"/>
    <w:rsid w:val="6862CF6A"/>
    <w:rsid w:val="6882C08F"/>
    <w:rsid w:val="68F2B3DA"/>
    <w:rsid w:val="68F65616"/>
    <w:rsid w:val="6941B613"/>
    <w:rsid w:val="69A12BF2"/>
    <w:rsid w:val="69F23145"/>
    <w:rsid w:val="69FB0239"/>
    <w:rsid w:val="6A2FA08B"/>
    <w:rsid w:val="6A330400"/>
    <w:rsid w:val="6A474020"/>
    <w:rsid w:val="6A911C65"/>
    <w:rsid w:val="6AD0C86C"/>
    <w:rsid w:val="6B3DA809"/>
    <w:rsid w:val="6B69394F"/>
    <w:rsid w:val="6B6F9909"/>
    <w:rsid w:val="6B7B469A"/>
    <w:rsid w:val="6B9EB0BB"/>
    <w:rsid w:val="6BBB4278"/>
    <w:rsid w:val="6BBCCF0F"/>
    <w:rsid w:val="6C0791E6"/>
    <w:rsid w:val="6C2EFEC5"/>
    <w:rsid w:val="6C48CBF6"/>
    <w:rsid w:val="6C52D568"/>
    <w:rsid w:val="6C860B2F"/>
    <w:rsid w:val="6CA0360A"/>
    <w:rsid w:val="6CD261B6"/>
    <w:rsid w:val="6D1D5017"/>
    <w:rsid w:val="6D36F543"/>
    <w:rsid w:val="6D55CC76"/>
    <w:rsid w:val="6D828C8F"/>
    <w:rsid w:val="6D9BBFD9"/>
    <w:rsid w:val="6DB5A62D"/>
    <w:rsid w:val="6DF6AD34"/>
    <w:rsid w:val="6E035011"/>
    <w:rsid w:val="6E08692E"/>
    <w:rsid w:val="6E139E6E"/>
    <w:rsid w:val="6E3DA921"/>
    <w:rsid w:val="6E4F654D"/>
    <w:rsid w:val="6E56D475"/>
    <w:rsid w:val="6E5AEA75"/>
    <w:rsid w:val="6E74EEBC"/>
    <w:rsid w:val="6E7548CB"/>
    <w:rsid w:val="6E8D0F67"/>
    <w:rsid w:val="6E91BA3E"/>
    <w:rsid w:val="6EBA67C1"/>
    <w:rsid w:val="6EBCBF41"/>
    <w:rsid w:val="6F1CEC14"/>
    <w:rsid w:val="6F1D6244"/>
    <w:rsid w:val="6F290D03"/>
    <w:rsid w:val="6F728C23"/>
    <w:rsid w:val="6F7E40CC"/>
    <w:rsid w:val="6FAA7CD0"/>
    <w:rsid w:val="6FED7516"/>
    <w:rsid w:val="7028DFC8"/>
    <w:rsid w:val="708CC5F2"/>
    <w:rsid w:val="709115B3"/>
    <w:rsid w:val="70A69595"/>
    <w:rsid w:val="70CC2522"/>
    <w:rsid w:val="70CD2E2F"/>
    <w:rsid w:val="70DE305E"/>
    <w:rsid w:val="70E9294C"/>
    <w:rsid w:val="710A152A"/>
    <w:rsid w:val="710AF3B3"/>
    <w:rsid w:val="71188D2D"/>
    <w:rsid w:val="71AC8F7E"/>
    <w:rsid w:val="71DFF613"/>
    <w:rsid w:val="71F3E6B4"/>
    <w:rsid w:val="72AB4A10"/>
    <w:rsid w:val="72B065CB"/>
    <w:rsid w:val="72B47D99"/>
    <w:rsid w:val="72F2C588"/>
    <w:rsid w:val="73753897"/>
    <w:rsid w:val="73950F9B"/>
    <w:rsid w:val="7398092D"/>
    <w:rsid w:val="73A6D59C"/>
    <w:rsid w:val="73BBD087"/>
    <w:rsid w:val="73D65CE1"/>
    <w:rsid w:val="740F0B18"/>
    <w:rsid w:val="7413B039"/>
    <w:rsid w:val="743EA48A"/>
    <w:rsid w:val="74AA667C"/>
    <w:rsid w:val="74AC998A"/>
    <w:rsid w:val="74BD6445"/>
    <w:rsid w:val="74E1C982"/>
    <w:rsid w:val="74E8AD9C"/>
    <w:rsid w:val="74F8F5F9"/>
    <w:rsid w:val="74FCD0A9"/>
    <w:rsid w:val="750892D1"/>
    <w:rsid w:val="752AF62B"/>
    <w:rsid w:val="7545EE9F"/>
    <w:rsid w:val="75534BFF"/>
    <w:rsid w:val="75B2AFA9"/>
    <w:rsid w:val="75B6F74B"/>
    <w:rsid w:val="75EF4F2D"/>
    <w:rsid w:val="7608A0A1"/>
    <w:rsid w:val="761B26C9"/>
    <w:rsid w:val="762F6947"/>
    <w:rsid w:val="76AE59CF"/>
    <w:rsid w:val="76AF9A32"/>
    <w:rsid w:val="76B1F128"/>
    <w:rsid w:val="76C70064"/>
    <w:rsid w:val="76D47863"/>
    <w:rsid w:val="76E7FF2C"/>
    <w:rsid w:val="76F5FB3F"/>
    <w:rsid w:val="770CD689"/>
    <w:rsid w:val="772FE356"/>
    <w:rsid w:val="775EDFFF"/>
    <w:rsid w:val="7764BB26"/>
    <w:rsid w:val="7768192F"/>
    <w:rsid w:val="777925B3"/>
    <w:rsid w:val="77A9C9A1"/>
    <w:rsid w:val="7802A8A5"/>
    <w:rsid w:val="78495C29"/>
    <w:rsid w:val="78CEABD6"/>
    <w:rsid w:val="78D1F414"/>
    <w:rsid w:val="7910C52A"/>
    <w:rsid w:val="7995C588"/>
    <w:rsid w:val="79AD9E1F"/>
    <w:rsid w:val="79C7D30E"/>
    <w:rsid w:val="79E20544"/>
    <w:rsid w:val="79F5B522"/>
    <w:rsid w:val="79F6147B"/>
    <w:rsid w:val="7A2266EB"/>
    <w:rsid w:val="7A270628"/>
    <w:rsid w:val="7A5288A1"/>
    <w:rsid w:val="7A7C36F7"/>
    <w:rsid w:val="7AB24C45"/>
    <w:rsid w:val="7AD0C762"/>
    <w:rsid w:val="7AE36716"/>
    <w:rsid w:val="7B138FA9"/>
    <w:rsid w:val="7B20F116"/>
    <w:rsid w:val="7B31B0AB"/>
    <w:rsid w:val="7B586B03"/>
    <w:rsid w:val="7BA6CB8E"/>
    <w:rsid w:val="7BB55F3C"/>
    <w:rsid w:val="7BC4799F"/>
    <w:rsid w:val="7BD1A706"/>
    <w:rsid w:val="7BD80D65"/>
    <w:rsid w:val="7BF1602C"/>
    <w:rsid w:val="7CA09DAF"/>
    <w:rsid w:val="7CDE5CC8"/>
    <w:rsid w:val="7CF0FF7D"/>
    <w:rsid w:val="7D2F4152"/>
    <w:rsid w:val="7D414441"/>
    <w:rsid w:val="7D5B89F5"/>
    <w:rsid w:val="7D5E5DE4"/>
    <w:rsid w:val="7D85EA8E"/>
    <w:rsid w:val="7DC583A1"/>
    <w:rsid w:val="7DD979A6"/>
    <w:rsid w:val="7DDC5669"/>
    <w:rsid w:val="7E06B31D"/>
    <w:rsid w:val="7E477C05"/>
    <w:rsid w:val="7E6343A2"/>
    <w:rsid w:val="7E8E2E71"/>
    <w:rsid w:val="7EAEEC28"/>
    <w:rsid w:val="7EF9DF99"/>
    <w:rsid w:val="7F195F1C"/>
    <w:rsid w:val="7F36039B"/>
    <w:rsid w:val="7F5FFFA1"/>
    <w:rsid w:val="7FA96DF0"/>
    <w:rsid w:val="7FB7BB95"/>
    <w:rsid w:val="7FC2CF4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9E7C90"/>
  <w15:docId w15:val="{10073118-0BBE-4822-AFE8-73E2125A8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AEA"/>
  </w:style>
  <w:style w:type="paragraph" w:styleId="Heading1">
    <w:name w:val="heading 1"/>
    <w:basedOn w:val="Normal"/>
    <w:uiPriority w:val="9"/>
    <w:qFormat/>
    <w:pPr>
      <w:ind w:left="840" w:hanging="720"/>
      <w:outlineLvl w:val="0"/>
    </w:pPr>
    <w:rPr>
      <w:rFonts w:ascii="Arial" w:eastAsia="Arial" w:hAnsi="Arial"/>
      <w:b/>
      <w:bCs/>
      <w:sz w:val="26"/>
      <w:szCs w:val="26"/>
    </w:rPr>
  </w:style>
  <w:style w:type="paragraph" w:styleId="Heading2">
    <w:name w:val="heading 2"/>
    <w:basedOn w:val="Normal"/>
    <w:link w:val="Heading2Char"/>
    <w:uiPriority w:val="9"/>
    <w:unhideWhenUsed/>
    <w:qFormat/>
    <w:rsid w:val="00F56CFD"/>
    <w:pPr>
      <w:outlineLvl w:val="1"/>
    </w:pPr>
    <w:rPr>
      <w:rFonts w:ascii="Arial" w:eastAsia="Arial" w:hAnsi="Arial"/>
      <w:i/>
      <w:sz w:val="23"/>
      <w:szCs w:val="23"/>
    </w:rPr>
  </w:style>
  <w:style w:type="paragraph" w:styleId="Heading3">
    <w:name w:val="heading 3"/>
    <w:basedOn w:val="Normal"/>
    <w:uiPriority w:val="9"/>
    <w:unhideWhenUsed/>
    <w:qFormat/>
    <w:pPr>
      <w:ind w:left="840" w:hanging="720"/>
      <w:outlineLvl w:val="2"/>
    </w:pPr>
    <w:rPr>
      <w:rFonts w:ascii="Arial" w:eastAsia="Arial" w:hAnsi="Arial"/>
      <w:b/>
      <w:bCs/>
    </w:rPr>
  </w:style>
  <w:style w:type="paragraph" w:styleId="Heading4">
    <w:name w:val="heading 4"/>
    <w:basedOn w:val="Normal"/>
    <w:next w:val="Normal"/>
    <w:link w:val="Heading4Char"/>
    <w:uiPriority w:val="9"/>
    <w:unhideWhenUsed/>
    <w:qFormat/>
    <w:rsid w:val="002C1D77"/>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15488E"/>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79"/>
      <w:ind w:left="539" w:hanging="439"/>
    </w:pPr>
    <w:rPr>
      <w:rFonts w:ascii="Arial" w:eastAsia="Arial" w:hAnsi="Arial"/>
    </w:rPr>
  </w:style>
  <w:style w:type="paragraph" w:styleId="TOC2">
    <w:name w:val="toc 2"/>
    <w:basedOn w:val="Normal"/>
    <w:uiPriority w:val="39"/>
    <w:qFormat/>
    <w:pPr>
      <w:spacing w:before="179"/>
      <w:ind w:left="980" w:hanging="659"/>
    </w:pPr>
    <w:rPr>
      <w:rFonts w:ascii="Arial" w:eastAsia="Arial" w:hAnsi="Arial"/>
    </w:rPr>
  </w:style>
  <w:style w:type="paragraph" w:styleId="TOC3">
    <w:name w:val="toc 3"/>
    <w:basedOn w:val="Normal"/>
    <w:uiPriority w:val="39"/>
    <w:qFormat/>
    <w:pPr>
      <w:spacing w:before="179"/>
      <w:ind w:left="539"/>
    </w:pPr>
    <w:rPr>
      <w:rFonts w:ascii="Arial" w:eastAsia="Arial" w:hAnsi="Arial"/>
    </w:rPr>
  </w:style>
  <w:style w:type="paragraph" w:styleId="BodyText">
    <w:name w:val="Body Text"/>
    <w:basedOn w:val="Normal"/>
    <w:link w:val="BodyTextChar"/>
    <w:uiPriority w:val="1"/>
    <w:qFormat/>
    <w:pPr>
      <w:ind w:left="840"/>
    </w:pPr>
    <w:rPr>
      <w:rFonts w:ascii="Arial" w:eastAsia="Arial" w:hAnsi="Arial"/>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962540"/>
    <w:rPr>
      <w:color w:val="0000FF" w:themeColor="hyperlink"/>
      <w:u w:val="single"/>
    </w:rPr>
  </w:style>
  <w:style w:type="character" w:styleId="UnresolvedMention">
    <w:name w:val="Unresolved Mention"/>
    <w:basedOn w:val="DefaultParagraphFont"/>
    <w:uiPriority w:val="99"/>
    <w:semiHidden/>
    <w:unhideWhenUsed/>
    <w:rsid w:val="00962540"/>
    <w:rPr>
      <w:color w:val="605E5C"/>
      <w:shd w:val="clear" w:color="auto" w:fill="E1DFDD"/>
    </w:rPr>
  </w:style>
  <w:style w:type="paragraph" w:styleId="Header">
    <w:name w:val="header"/>
    <w:basedOn w:val="Normal"/>
    <w:link w:val="HeaderChar"/>
    <w:uiPriority w:val="99"/>
    <w:unhideWhenUsed/>
    <w:rsid w:val="00962540"/>
    <w:pPr>
      <w:tabs>
        <w:tab w:val="center" w:pos="4680"/>
        <w:tab w:val="right" w:pos="9360"/>
      </w:tabs>
    </w:pPr>
  </w:style>
  <w:style w:type="character" w:customStyle="1" w:styleId="HeaderChar">
    <w:name w:val="Header Char"/>
    <w:basedOn w:val="DefaultParagraphFont"/>
    <w:link w:val="Header"/>
    <w:uiPriority w:val="99"/>
    <w:rsid w:val="00962540"/>
  </w:style>
  <w:style w:type="paragraph" w:styleId="Footer">
    <w:name w:val="footer"/>
    <w:basedOn w:val="Normal"/>
    <w:link w:val="FooterChar"/>
    <w:uiPriority w:val="99"/>
    <w:unhideWhenUsed/>
    <w:rsid w:val="00962540"/>
    <w:pPr>
      <w:tabs>
        <w:tab w:val="center" w:pos="4680"/>
        <w:tab w:val="right" w:pos="9360"/>
      </w:tabs>
    </w:pPr>
  </w:style>
  <w:style w:type="character" w:customStyle="1" w:styleId="FooterChar">
    <w:name w:val="Footer Char"/>
    <w:basedOn w:val="DefaultParagraphFont"/>
    <w:link w:val="Footer"/>
    <w:uiPriority w:val="99"/>
    <w:rsid w:val="00962540"/>
  </w:style>
  <w:style w:type="character" w:styleId="CommentReference">
    <w:name w:val="annotation reference"/>
    <w:basedOn w:val="DefaultParagraphFont"/>
    <w:uiPriority w:val="99"/>
    <w:semiHidden/>
    <w:unhideWhenUsed/>
    <w:rsid w:val="00D665A5"/>
    <w:rPr>
      <w:sz w:val="16"/>
      <w:szCs w:val="16"/>
    </w:rPr>
  </w:style>
  <w:style w:type="paragraph" w:styleId="CommentText">
    <w:name w:val="annotation text"/>
    <w:basedOn w:val="Normal"/>
    <w:link w:val="CommentTextChar"/>
    <w:uiPriority w:val="99"/>
    <w:unhideWhenUsed/>
    <w:rsid w:val="00D665A5"/>
    <w:rPr>
      <w:sz w:val="20"/>
      <w:szCs w:val="20"/>
    </w:rPr>
  </w:style>
  <w:style w:type="character" w:customStyle="1" w:styleId="CommentTextChar">
    <w:name w:val="Comment Text Char"/>
    <w:basedOn w:val="DefaultParagraphFont"/>
    <w:link w:val="CommentText"/>
    <w:uiPriority w:val="99"/>
    <w:rsid w:val="00D665A5"/>
    <w:rPr>
      <w:sz w:val="20"/>
      <w:szCs w:val="20"/>
    </w:rPr>
  </w:style>
  <w:style w:type="paragraph" w:styleId="CommentSubject">
    <w:name w:val="annotation subject"/>
    <w:basedOn w:val="CommentText"/>
    <w:next w:val="CommentText"/>
    <w:link w:val="CommentSubjectChar"/>
    <w:uiPriority w:val="99"/>
    <w:semiHidden/>
    <w:unhideWhenUsed/>
    <w:rsid w:val="00D665A5"/>
    <w:rPr>
      <w:b/>
      <w:bCs/>
    </w:rPr>
  </w:style>
  <w:style w:type="character" w:customStyle="1" w:styleId="CommentSubjectChar">
    <w:name w:val="Comment Subject Char"/>
    <w:basedOn w:val="CommentTextChar"/>
    <w:link w:val="CommentSubject"/>
    <w:uiPriority w:val="99"/>
    <w:semiHidden/>
    <w:rsid w:val="00D665A5"/>
    <w:rPr>
      <w:b/>
      <w:bCs/>
      <w:sz w:val="20"/>
      <w:szCs w:val="20"/>
    </w:rPr>
  </w:style>
  <w:style w:type="paragraph" w:styleId="FootnoteText">
    <w:name w:val="footnote text"/>
    <w:basedOn w:val="Normal"/>
    <w:link w:val="FootnoteTextChar"/>
    <w:uiPriority w:val="99"/>
    <w:semiHidden/>
    <w:unhideWhenUsed/>
    <w:rsid w:val="004117C0"/>
    <w:rPr>
      <w:sz w:val="20"/>
      <w:szCs w:val="20"/>
    </w:rPr>
  </w:style>
  <w:style w:type="character" w:customStyle="1" w:styleId="FootnoteTextChar">
    <w:name w:val="Footnote Text Char"/>
    <w:basedOn w:val="DefaultParagraphFont"/>
    <w:link w:val="FootnoteText"/>
    <w:uiPriority w:val="99"/>
    <w:semiHidden/>
    <w:rsid w:val="004117C0"/>
    <w:rPr>
      <w:sz w:val="20"/>
      <w:szCs w:val="20"/>
    </w:rPr>
  </w:style>
  <w:style w:type="character" w:styleId="FootnoteReference">
    <w:name w:val="footnote reference"/>
    <w:basedOn w:val="DefaultParagraphFont"/>
    <w:uiPriority w:val="99"/>
    <w:semiHidden/>
    <w:unhideWhenUsed/>
    <w:rsid w:val="004117C0"/>
    <w:rPr>
      <w:vertAlign w:val="superscript"/>
    </w:rPr>
  </w:style>
  <w:style w:type="character" w:styleId="FollowedHyperlink">
    <w:name w:val="FollowedHyperlink"/>
    <w:basedOn w:val="DefaultParagraphFont"/>
    <w:uiPriority w:val="99"/>
    <w:semiHidden/>
    <w:unhideWhenUsed/>
    <w:rsid w:val="004117C0"/>
    <w:rPr>
      <w:color w:val="800080" w:themeColor="followedHyperlink"/>
      <w:u w:val="single"/>
    </w:rPr>
  </w:style>
  <w:style w:type="paragraph" w:styleId="Revision">
    <w:name w:val="Revision"/>
    <w:hidden/>
    <w:uiPriority w:val="99"/>
    <w:semiHidden/>
    <w:rsid w:val="003253E0"/>
    <w:pPr>
      <w:widowControl/>
    </w:pPr>
  </w:style>
  <w:style w:type="paragraph" w:styleId="TOCHeading">
    <w:name w:val="TOC Heading"/>
    <w:basedOn w:val="Heading1"/>
    <w:next w:val="Normal"/>
    <w:uiPriority w:val="39"/>
    <w:unhideWhenUsed/>
    <w:qFormat/>
    <w:rsid w:val="000551B7"/>
    <w:pPr>
      <w:keepNext/>
      <w:keepLines/>
      <w:widowControl/>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rPr>
  </w:style>
  <w:style w:type="character" w:customStyle="1" w:styleId="BodyTextChar">
    <w:name w:val="Body Text Char"/>
    <w:basedOn w:val="DefaultParagraphFont"/>
    <w:link w:val="BodyText"/>
    <w:uiPriority w:val="1"/>
    <w:rsid w:val="00B82D26"/>
    <w:rPr>
      <w:rFonts w:ascii="Arial" w:eastAsia="Arial" w:hAnsi="Arial"/>
    </w:rPr>
  </w:style>
  <w:style w:type="character" w:customStyle="1" w:styleId="Heading2Char">
    <w:name w:val="Heading 2 Char"/>
    <w:basedOn w:val="DefaultParagraphFont"/>
    <w:link w:val="Heading2"/>
    <w:uiPriority w:val="9"/>
    <w:rsid w:val="00F56CFD"/>
    <w:rPr>
      <w:rFonts w:ascii="Arial" w:eastAsia="Arial" w:hAnsi="Arial"/>
      <w:i/>
      <w:sz w:val="23"/>
      <w:szCs w:val="23"/>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sid w:val="00EE1930"/>
    <w:rPr>
      <w:color w:val="2B579A"/>
      <w:shd w:val="clear" w:color="auto" w:fill="E1DFDD"/>
    </w:rPr>
  </w:style>
  <w:style w:type="paragraph" w:customStyle="1" w:styleId="Default">
    <w:name w:val="Default"/>
    <w:rsid w:val="00B23B2F"/>
    <w:pPr>
      <w:widowControl/>
      <w:autoSpaceDE w:val="0"/>
      <w:autoSpaceDN w:val="0"/>
      <w:adjustRightInd w:val="0"/>
    </w:pPr>
    <w:rPr>
      <w:rFonts w:ascii="Calibri" w:hAnsi="Calibri" w:cs="Calibri"/>
      <w:color w:val="000000"/>
      <w:sz w:val="24"/>
      <w:szCs w:val="24"/>
    </w:rPr>
  </w:style>
  <w:style w:type="character" w:customStyle="1" w:styleId="Heading4Char">
    <w:name w:val="Heading 4 Char"/>
    <w:basedOn w:val="DefaultParagraphFont"/>
    <w:link w:val="Heading4"/>
    <w:uiPriority w:val="9"/>
    <w:rsid w:val="002C1D77"/>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rsid w:val="0015488E"/>
    <w:rPr>
      <w:rFonts w:asciiTheme="majorHAnsi" w:eastAsiaTheme="majorEastAsia" w:hAnsiTheme="majorHAnsi" w:cstheme="majorBidi"/>
      <w:color w:val="365F91" w:themeColor="accent1" w:themeShade="BF"/>
    </w:rPr>
  </w:style>
  <w:style w:type="paragraph" w:customStyle="1" w:styleId="Bullet1">
    <w:name w:val="Bullet 1"/>
    <w:basedOn w:val="ListParagraph"/>
    <w:link w:val="Bullet1Char"/>
    <w:qFormat/>
    <w:rsid w:val="00BA7DA1"/>
    <w:pPr>
      <w:widowControl/>
      <w:numPr>
        <w:numId w:val="52"/>
      </w:numPr>
      <w:contextualSpacing/>
    </w:pPr>
    <w:rPr>
      <w:rFonts w:ascii="Garamond" w:hAnsi="Garamond"/>
      <w:sz w:val="24"/>
    </w:rPr>
  </w:style>
  <w:style w:type="paragraph" w:customStyle="1" w:styleId="Bullet2">
    <w:name w:val="Bullet 2"/>
    <w:basedOn w:val="Bullet1"/>
    <w:qFormat/>
    <w:rsid w:val="00BA7DA1"/>
    <w:pPr>
      <w:numPr>
        <w:ilvl w:val="1"/>
      </w:numPr>
      <w:spacing w:after="80"/>
      <w:ind w:left="2160"/>
    </w:pPr>
    <w:rPr>
      <w:noProof/>
    </w:rPr>
  </w:style>
  <w:style w:type="character" w:customStyle="1" w:styleId="Bullet1Char">
    <w:name w:val="Bullet 1 Char"/>
    <w:basedOn w:val="DefaultParagraphFont"/>
    <w:link w:val="Bullet1"/>
    <w:rsid w:val="00BA7DA1"/>
    <w:rPr>
      <w:rFonts w:ascii="Garamond" w:hAnsi="Garamond"/>
      <w:sz w:val="24"/>
    </w:rPr>
  </w:style>
  <w:style w:type="paragraph" w:styleId="Caption">
    <w:name w:val="caption"/>
    <w:basedOn w:val="Normal"/>
    <w:next w:val="Normal"/>
    <w:uiPriority w:val="35"/>
    <w:semiHidden/>
    <w:unhideWhenUsed/>
    <w:qFormat/>
    <w:rsid w:val="0050161F"/>
    <w:pPr>
      <w:spacing w:after="200"/>
    </w:pPr>
    <w:rPr>
      <w:i/>
      <w:iCs/>
      <w:color w:val="1F497D" w:themeColor="text2"/>
      <w:sz w:val="18"/>
      <w:szCs w:val="18"/>
    </w:rPr>
  </w:style>
  <w:style w:type="character" w:customStyle="1" w:styleId="cf01">
    <w:name w:val="cf01"/>
    <w:basedOn w:val="DefaultParagraphFont"/>
    <w:rsid w:val="001D474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36477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thekeeneseniorcenter.org/cvah" TargetMode="External"/><Relationship Id="rId39" Type="http://schemas.openxmlformats.org/officeDocument/2006/relationships/theme" Target="theme/theme1.xml"/><Relationship Id="rId21" Type="http://schemas.microsoft.com/office/2016/09/relationships/commentsIds" Target="commentsIds.xml"/><Relationship Id="rId34" Type="http://schemas.openxmlformats.org/officeDocument/2006/relationships/header" Target="header5.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commentsExtended" Target="commentsExtended.xml"/><Relationship Id="rId29" Type="http://schemas.openxmlformats.org/officeDocument/2006/relationships/hyperlink" Target="mailto:jbmack@swrpc.org" TargetMode="External"/><Relationship Id="rId41"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2.jpeg"/><Relationship Id="rId32" Type="http://schemas.openxmlformats.org/officeDocument/2006/relationships/hyperlink" Target="mailto:jbmack@swrpc.org" TargetMode="External"/><Relationship Id="rId37" Type="http://schemas.openxmlformats.org/officeDocument/2006/relationships/fontTable" Target="fontTable.xml"/><Relationship Id="rId40"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swrpc.org/about/jobs-rfps/" TargetMode="External"/><Relationship Id="rId28" Type="http://schemas.openxmlformats.org/officeDocument/2006/relationships/hyperlink" Target="https://www.swrpc.org/wp-content/uploads/2025/08/Implementation-Plan.pdf" TargetMode="External"/><Relationship Id="rId36"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comments" Target="comments.xml"/><Relationship Id="rId31" Type="http://schemas.openxmlformats.org/officeDocument/2006/relationships/hyperlink" Target="mailto:jbmack@swrpc.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microsoft.com/office/2018/08/relationships/commentsExtensible" Target="commentsExtensible.xml"/><Relationship Id="rId27" Type="http://schemas.openxmlformats.org/officeDocument/2006/relationships/hyperlink" Target="https://www.swrpc.org/wp-content/uploads/2025/08/VDP-Technical-Memo-FINAL.pdf" TargetMode="External"/><Relationship Id="rId30" Type="http://schemas.openxmlformats.org/officeDocument/2006/relationships/hyperlink" Target="http://www.swrpc.org/about/jobs-rfps/" TargetMode="External"/><Relationship Id="rId35" Type="http://schemas.openxmlformats.org/officeDocument/2006/relationships/footer" Target="footer4.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swrpc.org" TargetMode="External"/><Relationship Id="rId17" Type="http://schemas.openxmlformats.org/officeDocument/2006/relationships/header" Target="header3.xml"/><Relationship Id="rId25" Type="http://schemas.openxmlformats.org/officeDocument/2006/relationships/hyperlink" Target="https://www.cvtc-nh.org/" TargetMode="External"/><Relationship Id="rId33" Type="http://schemas.openxmlformats.org/officeDocument/2006/relationships/header" Target="header4.xml"/><Relationship Id="rId38" Type="http://schemas.microsoft.com/office/2011/relationships/people" Target="people.xml"/></Relationships>
</file>

<file path=word/documenttasks/documenttasks1.xml><?xml version="1.0" encoding="utf-8"?>
<t:Tasks xmlns:t="http://schemas.microsoft.com/office/tasks/2019/documenttasks" xmlns:oel="http://schemas.microsoft.com/office/2019/extlst">
  <t:Task id="{B7BBB553-0D9D-49BD-8067-5CC867687891}">
    <t:Anchor>
      <t:Comment id="1777931714"/>
    </t:Anchor>
    <t:History>
      <t:Event id="{E9900604-1ACC-4172-A044-901E78ADA326}" time="2025-09-23T14:47:23.282Z">
        <t:Attribution userId="S::jbmack@swrpc.org::4852f720-93a4-49c7-8203-2f55bdc548bb" userProvider="AD" userName="J.B. Mack"/>
        <t:Anchor>
          <t:Comment id="1777931714"/>
        </t:Anchor>
        <t:Create/>
      </t:Event>
      <t:Event id="{FECC016D-75FE-4D38-963E-48F156C8078D}" time="2025-09-23T14:47:23.282Z">
        <t:Attribution userId="S::jbmack@swrpc.org::4852f720-93a4-49c7-8203-2f55bdc548bb" userProvider="AD" userName="J.B. Mack"/>
        <t:Anchor>
          <t:Comment id="1777931714"/>
        </t:Anchor>
        <t:Assign userId="S::thorner@swrpc.org::50a7f0be-5833-4175-aa38-2c8db3c7c895" userProvider="AD" userName="Todd Horner"/>
      </t:Event>
      <t:Event id="{8DC50889-10B7-406E-8013-2DB6D90943B4}" time="2025-09-23T14:47:23.282Z">
        <t:Attribution userId="S::jbmack@swrpc.org::4852f720-93a4-49c7-8203-2f55bdc548bb" userProvider="AD" userName="J.B. Mack"/>
        <t:Anchor>
          <t:Comment id="1777931714"/>
        </t:Anchor>
        <t:SetTitle title="@Todd Horner Due to the complexity of this project, I think this process would benefit if we include a “bidder’s meeting.” This would be a non-mandatory time-limited meeting where SWRPC covers background about the project, the RfP and opens it up to…"/>
      </t:Event>
      <t:Event id="{E925CB06-219A-4982-B2D8-B35FC57C21AF}" time="2025-11-06T19:30:59.312Z">
        <t:Attribution userId="S::thorner@swrpc.org::50a7f0be-5833-4175-aa38-2c8db3c7c895" userProvider="AD" userName="Todd Horner"/>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F9075C2478364C8928B25691C95D98" ma:contentTypeVersion="17" ma:contentTypeDescription="Create a new document." ma:contentTypeScope="" ma:versionID="8ca0007a405e63a04960cdd72ba920e5">
  <xsd:schema xmlns:xsd="http://www.w3.org/2001/XMLSchema" xmlns:xs="http://www.w3.org/2001/XMLSchema" xmlns:p="http://schemas.microsoft.com/office/2006/metadata/properties" xmlns:ns2="c5f9f9b8-3300-4868-9d9a-5f58b779183a" xmlns:ns3="341a2710-347c-42d5-a1d1-d834b99e102e" targetNamespace="http://schemas.microsoft.com/office/2006/metadata/properties" ma:root="true" ma:fieldsID="3cc237d26d88dbf43a9bd055bc7b0347" ns2:_="" ns3:_="">
    <xsd:import namespace="c5f9f9b8-3300-4868-9d9a-5f58b779183a"/>
    <xsd:import namespace="341a2710-347c-42d5-a1d1-d834b99e102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Readm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f9f9b8-3300-4868-9d9a-5f58b77918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2a1b82e-40d4-40e7-b69a-f537defa2bc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Readme" ma:index="22" nillable="true" ma:displayName="Readme" ma:format="Dropdown" ma:internalName="Readme">
      <xsd:simpleType>
        <xsd:restriction base="dms:Text">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1a2710-347c-42d5-a1d1-d834b99e102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e97f466-2816-40f5-be64-c6cd6c341f68}" ma:internalName="TaxCatchAll" ma:showField="CatchAllData" ma:web="341a2710-347c-42d5-a1d1-d834b99e102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5f9f9b8-3300-4868-9d9a-5f58b779183a">
      <Terms xmlns="http://schemas.microsoft.com/office/infopath/2007/PartnerControls"/>
    </lcf76f155ced4ddcb4097134ff3c332f>
    <TaxCatchAll xmlns="341a2710-347c-42d5-a1d1-d834b99e102e" xsi:nil="true"/>
    <Readme xmlns="c5f9f9b8-3300-4868-9d9a-5f58b779183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FBDE86-30FF-4B6D-99CA-4FB2AA3581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f9f9b8-3300-4868-9d9a-5f58b779183a"/>
    <ds:schemaRef ds:uri="341a2710-347c-42d5-a1d1-d834b99e10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E2BF30-6AED-4819-A639-0BBE08FC5CB7}">
  <ds:schemaRefs>
    <ds:schemaRef ds:uri="http://schemas.microsoft.com/sharepoint/v3/contenttype/forms"/>
  </ds:schemaRefs>
</ds:datastoreItem>
</file>

<file path=customXml/itemProps3.xml><?xml version="1.0" encoding="utf-8"?>
<ds:datastoreItem xmlns:ds="http://schemas.openxmlformats.org/officeDocument/2006/customXml" ds:itemID="{F45BF179-43AF-456F-9809-7CB96979C487}">
  <ds:schemaRefs>
    <ds:schemaRef ds:uri="http://schemas.microsoft.com/office/2006/metadata/properties"/>
    <ds:schemaRef ds:uri="http://schemas.microsoft.com/office/infopath/2007/PartnerControls"/>
    <ds:schemaRef ds:uri="c5f9f9b8-3300-4868-9d9a-5f58b779183a"/>
    <ds:schemaRef ds:uri="341a2710-347c-42d5-a1d1-d834b99e102e"/>
  </ds:schemaRefs>
</ds:datastoreItem>
</file>

<file path=customXml/itemProps4.xml><?xml version="1.0" encoding="utf-8"?>
<ds:datastoreItem xmlns:ds="http://schemas.openxmlformats.org/officeDocument/2006/customXml" ds:itemID="{AD6CD493-A1D7-4C00-8E90-B0FB014B0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16</Pages>
  <Words>4703</Words>
  <Characters>26811</Characters>
  <Application>Microsoft Office Word</Application>
  <DocSecurity>0</DocSecurity>
  <Lines>223</Lines>
  <Paragraphs>62</Paragraphs>
  <ScaleCrop>false</ScaleCrop>
  <Company/>
  <LinksUpToDate>false</LinksUpToDate>
  <CharactersWithSpaces>31452</CharactersWithSpaces>
  <SharedDoc>false</SharedDoc>
  <HLinks>
    <vt:vector size="156" baseType="variant">
      <vt:variant>
        <vt:i4>1900591</vt:i4>
      </vt:variant>
      <vt:variant>
        <vt:i4>105</vt:i4>
      </vt:variant>
      <vt:variant>
        <vt:i4>0</vt:i4>
      </vt:variant>
      <vt:variant>
        <vt:i4>5</vt:i4>
      </vt:variant>
      <vt:variant>
        <vt:lpwstr>mailto:jbmack@swrpc.org</vt:lpwstr>
      </vt:variant>
      <vt:variant>
        <vt:lpwstr/>
      </vt:variant>
      <vt:variant>
        <vt:i4>1900591</vt:i4>
      </vt:variant>
      <vt:variant>
        <vt:i4>102</vt:i4>
      </vt:variant>
      <vt:variant>
        <vt:i4>0</vt:i4>
      </vt:variant>
      <vt:variant>
        <vt:i4>5</vt:i4>
      </vt:variant>
      <vt:variant>
        <vt:lpwstr>mailto:jbmack@swrpc.org</vt:lpwstr>
      </vt:variant>
      <vt:variant>
        <vt:lpwstr/>
      </vt:variant>
      <vt:variant>
        <vt:i4>720898</vt:i4>
      </vt:variant>
      <vt:variant>
        <vt:i4>99</vt:i4>
      </vt:variant>
      <vt:variant>
        <vt:i4>0</vt:i4>
      </vt:variant>
      <vt:variant>
        <vt:i4>5</vt:i4>
      </vt:variant>
      <vt:variant>
        <vt:lpwstr>http://www.swrpc.org/about/jobs-rfps/</vt:lpwstr>
      </vt:variant>
      <vt:variant>
        <vt:lpwstr/>
      </vt:variant>
      <vt:variant>
        <vt:i4>1900591</vt:i4>
      </vt:variant>
      <vt:variant>
        <vt:i4>96</vt:i4>
      </vt:variant>
      <vt:variant>
        <vt:i4>0</vt:i4>
      </vt:variant>
      <vt:variant>
        <vt:i4>5</vt:i4>
      </vt:variant>
      <vt:variant>
        <vt:lpwstr>mailto:jbmack@swrpc.org</vt:lpwstr>
      </vt:variant>
      <vt:variant>
        <vt:lpwstr/>
      </vt:variant>
      <vt:variant>
        <vt:i4>196699</vt:i4>
      </vt:variant>
      <vt:variant>
        <vt:i4>93</vt:i4>
      </vt:variant>
      <vt:variant>
        <vt:i4>0</vt:i4>
      </vt:variant>
      <vt:variant>
        <vt:i4>5</vt:i4>
      </vt:variant>
      <vt:variant>
        <vt:lpwstr>https://www.swrpc.org/wp-content/uploads/2025/08/Implementation-Plan.pdf</vt:lpwstr>
      </vt:variant>
      <vt:variant>
        <vt:lpwstr/>
      </vt:variant>
      <vt:variant>
        <vt:i4>5439515</vt:i4>
      </vt:variant>
      <vt:variant>
        <vt:i4>90</vt:i4>
      </vt:variant>
      <vt:variant>
        <vt:i4>0</vt:i4>
      </vt:variant>
      <vt:variant>
        <vt:i4>5</vt:i4>
      </vt:variant>
      <vt:variant>
        <vt:lpwstr>https://www.swrpc.org/wp-content/uploads/2025/08/VDP-Technical-Memo-FINAL.pdf</vt:lpwstr>
      </vt:variant>
      <vt:variant>
        <vt:lpwstr/>
      </vt:variant>
      <vt:variant>
        <vt:i4>327749</vt:i4>
      </vt:variant>
      <vt:variant>
        <vt:i4>87</vt:i4>
      </vt:variant>
      <vt:variant>
        <vt:i4>0</vt:i4>
      </vt:variant>
      <vt:variant>
        <vt:i4>5</vt:i4>
      </vt:variant>
      <vt:variant>
        <vt:lpwstr>https://thekeeneseniorcenter.org/cvah</vt:lpwstr>
      </vt:variant>
      <vt:variant>
        <vt:lpwstr/>
      </vt:variant>
      <vt:variant>
        <vt:i4>4194330</vt:i4>
      </vt:variant>
      <vt:variant>
        <vt:i4>84</vt:i4>
      </vt:variant>
      <vt:variant>
        <vt:i4>0</vt:i4>
      </vt:variant>
      <vt:variant>
        <vt:i4>5</vt:i4>
      </vt:variant>
      <vt:variant>
        <vt:lpwstr>https://www.cvtc-nh.org/</vt:lpwstr>
      </vt:variant>
      <vt:variant>
        <vt:lpwstr/>
      </vt:variant>
      <vt:variant>
        <vt:i4>3473504</vt:i4>
      </vt:variant>
      <vt:variant>
        <vt:i4>78</vt:i4>
      </vt:variant>
      <vt:variant>
        <vt:i4>0</vt:i4>
      </vt:variant>
      <vt:variant>
        <vt:i4>5</vt:i4>
      </vt:variant>
      <vt:variant>
        <vt:lpwstr>https://www.swrpc.org/about/jobs-rfps/</vt:lpwstr>
      </vt:variant>
      <vt:variant>
        <vt:lpwstr/>
      </vt:variant>
      <vt:variant>
        <vt:i4>1048631</vt:i4>
      </vt:variant>
      <vt:variant>
        <vt:i4>71</vt:i4>
      </vt:variant>
      <vt:variant>
        <vt:i4>0</vt:i4>
      </vt:variant>
      <vt:variant>
        <vt:i4>5</vt:i4>
      </vt:variant>
      <vt:variant>
        <vt:lpwstr/>
      </vt:variant>
      <vt:variant>
        <vt:lpwstr>_Toc225765675</vt:lpwstr>
      </vt:variant>
      <vt:variant>
        <vt:i4>1048631</vt:i4>
      </vt:variant>
      <vt:variant>
        <vt:i4>65</vt:i4>
      </vt:variant>
      <vt:variant>
        <vt:i4>0</vt:i4>
      </vt:variant>
      <vt:variant>
        <vt:i4>5</vt:i4>
      </vt:variant>
      <vt:variant>
        <vt:lpwstr/>
      </vt:variant>
      <vt:variant>
        <vt:lpwstr>_Toc225765674</vt:lpwstr>
      </vt:variant>
      <vt:variant>
        <vt:i4>1048631</vt:i4>
      </vt:variant>
      <vt:variant>
        <vt:i4>59</vt:i4>
      </vt:variant>
      <vt:variant>
        <vt:i4>0</vt:i4>
      </vt:variant>
      <vt:variant>
        <vt:i4>5</vt:i4>
      </vt:variant>
      <vt:variant>
        <vt:lpwstr/>
      </vt:variant>
      <vt:variant>
        <vt:lpwstr>_Toc225765672</vt:lpwstr>
      </vt:variant>
      <vt:variant>
        <vt:i4>1048631</vt:i4>
      </vt:variant>
      <vt:variant>
        <vt:i4>53</vt:i4>
      </vt:variant>
      <vt:variant>
        <vt:i4>0</vt:i4>
      </vt:variant>
      <vt:variant>
        <vt:i4>5</vt:i4>
      </vt:variant>
      <vt:variant>
        <vt:lpwstr/>
      </vt:variant>
      <vt:variant>
        <vt:lpwstr>_Toc225765671</vt:lpwstr>
      </vt:variant>
      <vt:variant>
        <vt:i4>1048631</vt:i4>
      </vt:variant>
      <vt:variant>
        <vt:i4>47</vt:i4>
      </vt:variant>
      <vt:variant>
        <vt:i4>0</vt:i4>
      </vt:variant>
      <vt:variant>
        <vt:i4>5</vt:i4>
      </vt:variant>
      <vt:variant>
        <vt:lpwstr/>
      </vt:variant>
      <vt:variant>
        <vt:lpwstr>_Toc225765670</vt:lpwstr>
      </vt:variant>
      <vt:variant>
        <vt:i4>1114167</vt:i4>
      </vt:variant>
      <vt:variant>
        <vt:i4>41</vt:i4>
      </vt:variant>
      <vt:variant>
        <vt:i4>0</vt:i4>
      </vt:variant>
      <vt:variant>
        <vt:i4>5</vt:i4>
      </vt:variant>
      <vt:variant>
        <vt:lpwstr/>
      </vt:variant>
      <vt:variant>
        <vt:lpwstr>_Toc225765669</vt:lpwstr>
      </vt:variant>
      <vt:variant>
        <vt:i4>1114167</vt:i4>
      </vt:variant>
      <vt:variant>
        <vt:i4>35</vt:i4>
      </vt:variant>
      <vt:variant>
        <vt:i4>0</vt:i4>
      </vt:variant>
      <vt:variant>
        <vt:i4>5</vt:i4>
      </vt:variant>
      <vt:variant>
        <vt:lpwstr/>
      </vt:variant>
      <vt:variant>
        <vt:lpwstr>_Toc225765668</vt:lpwstr>
      </vt:variant>
      <vt:variant>
        <vt:i4>1114167</vt:i4>
      </vt:variant>
      <vt:variant>
        <vt:i4>29</vt:i4>
      </vt:variant>
      <vt:variant>
        <vt:i4>0</vt:i4>
      </vt:variant>
      <vt:variant>
        <vt:i4>5</vt:i4>
      </vt:variant>
      <vt:variant>
        <vt:lpwstr/>
      </vt:variant>
      <vt:variant>
        <vt:lpwstr>_Toc225765667</vt:lpwstr>
      </vt:variant>
      <vt:variant>
        <vt:i4>1114167</vt:i4>
      </vt:variant>
      <vt:variant>
        <vt:i4>23</vt:i4>
      </vt:variant>
      <vt:variant>
        <vt:i4>0</vt:i4>
      </vt:variant>
      <vt:variant>
        <vt:i4>5</vt:i4>
      </vt:variant>
      <vt:variant>
        <vt:lpwstr/>
      </vt:variant>
      <vt:variant>
        <vt:lpwstr>_Toc225765666</vt:lpwstr>
      </vt:variant>
      <vt:variant>
        <vt:i4>1114167</vt:i4>
      </vt:variant>
      <vt:variant>
        <vt:i4>17</vt:i4>
      </vt:variant>
      <vt:variant>
        <vt:i4>0</vt:i4>
      </vt:variant>
      <vt:variant>
        <vt:i4>5</vt:i4>
      </vt:variant>
      <vt:variant>
        <vt:lpwstr/>
      </vt:variant>
      <vt:variant>
        <vt:lpwstr>_Toc225765665</vt:lpwstr>
      </vt:variant>
      <vt:variant>
        <vt:i4>1114167</vt:i4>
      </vt:variant>
      <vt:variant>
        <vt:i4>11</vt:i4>
      </vt:variant>
      <vt:variant>
        <vt:i4>0</vt:i4>
      </vt:variant>
      <vt:variant>
        <vt:i4>5</vt:i4>
      </vt:variant>
      <vt:variant>
        <vt:lpwstr/>
      </vt:variant>
      <vt:variant>
        <vt:lpwstr>_Toc225765664</vt:lpwstr>
      </vt:variant>
      <vt:variant>
        <vt:i4>1114167</vt:i4>
      </vt:variant>
      <vt:variant>
        <vt:i4>5</vt:i4>
      </vt:variant>
      <vt:variant>
        <vt:i4>0</vt:i4>
      </vt:variant>
      <vt:variant>
        <vt:i4>5</vt:i4>
      </vt:variant>
      <vt:variant>
        <vt:lpwstr/>
      </vt:variant>
      <vt:variant>
        <vt:lpwstr>_Toc225765663</vt:lpwstr>
      </vt:variant>
      <vt:variant>
        <vt:i4>4259851</vt:i4>
      </vt:variant>
      <vt:variant>
        <vt:i4>0</vt:i4>
      </vt:variant>
      <vt:variant>
        <vt:i4>0</vt:i4>
      </vt:variant>
      <vt:variant>
        <vt:i4>5</vt:i4>
      </vt:variant>
      <vt:variant>
        <vt:lpwstr>http://www.swrpc.org/</vt:lpwstr>
      </vt:variant>
      <vt:variant>
        <vt:lpwstr/>
      </vt:variant>
      <vt:variant>
        <vt:i4>7471170</vt:i4>
      </vt:variant>
      <vt:variant>
        <vt:i4>9</vt:i4>
      </vt:variant>
      <vt:variant>
        <vt:i4>0</vt:i4>
      </vt:variant>
      <vt:variant>
        <vt:i4>5</vt:i4>
      </vt:variant>
      <vt:variant>
        <vt:lpwstr>mailto:lsteadman@swrpc.org</vt:lpwstr>
      </vt:variant>
      <vt:variant>
        <vt:lpwstr/>
      </vt:variant>
      <vt:variant>
        <vt:i4>7471170</vt:i4>
      </vt:variant>
      <vt:variant>
        <vt:i4>6</vt:i4>
      </vt:variant>
      <vt:variant>
        <vt:i4>0</vt:i4>
      </vt:variant>
      <vt:variant>
        <vt:i4>5</vt:i4>
      </vt:variant>
      <vt:variant>
        <vt:lpwstr>mailto:lsteadman@swrpc.org</vt:lpwstr>
      </vt:variant>
      <vt:variant>
        <vt:lpwstr/>
      </vt:variant>
      <vt:variant>
        <vt:i4>7471170</vt:i4>
      </vt:variant>
      <vt:variant>
        <vt:i4>3</vt:i4>
      </vt:variant>
      <vt:variant>
        <vt:i4>0</vt:i4>
      </vt:variant>
      <vt:variant>
        <vt:i4>5</vt:i4>
      </vt:variant>
      <vt:variant>
        <vt:lpwstr>mailto:lsteadman@swrpc.org</vt:lpwstr>
      </vt:variant>
      <vt:variant>
        <vt:lpwstr/>
      </vt:variant>
      <vt:variant>
        <vt:i4>7471170</vt:i4>
      </vt:variant>
      <vt:variant>
        <vt:i4>0</vt:i4>
      </vt:variant>
      <vt:variant>
        <vt:i4>0</vt:i4>
      </vt:variant>
      <vt:variant>
        <vt:i4>5</vt:i4>
      </vt:variant>
      <vt:variant>
        <vt:lpwstr>mailto:lsteadman@swrpc.org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Clark</dc:creator>
  <cp:keywords/>
  <cp:lastModifiedBy>Lisa Steadman</cp:lastModifiedBy>
  <cp:revision>148</cp:revision>
  <cp:lastPrinted>2025-09-23T21:21:00Z</cp:lastPrinted>
  <dcterms:created xsi:type="dcterms:W3CDTF">2026-06-18T02:36:00Z</dcterms:created>
  <dcterms:modified xsi:type="dcterms:W3CDTF">2026-06-18T17:22:00Z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2021-02-02T00:00:00Z</vt:filetime>
  </property>
  <property fmtid="{D5CDD505-2E9C-101B-9397-08002B2CF9AE}" pid="3" name="LastSaved">
    <vt:filetime>2021-09-24T00:00:00Z</vt:filetime>
  </property>
  <property fmtid="{D5CDD505-2E9C-101B-9397-08002B2CF9AE}" pid="4" name="ContentTypeId">
    <vt:lpwstr>0x01010023F9075C2478364C8928B25691C95D98</vt:lpwstr>
  </property>
  <property fmtid="{D5CDD505-2E9C-101B-9397-08002B2CF9AE}" pid="5" name="MediaServiceImageTags">
    <vt:lpwstr/>
  </property>
  <property fmtid="{D5CDD505-2E9C-101B-9397-08002B2CF9AE}" pid="6" name="docLang">
    <vt:lpwstr>en</vt:lpwstr>
  </property>
</Properties>
</file>