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51B9" w14:textId="178B9B19" w:rsidR="00A2151E" w:rsidRPr="00B45A46" w:rsidRDefault="00A2151E" w:rsidP="00270E0C">
      <w:pPr>
        <w:tabs>
          <w:tab w:val="left" w:pos="-120"/>
          <w:tab w:val="center" w:pos="4680"/>
        </w:tabs>
        <w:autoSpaceDE w:val="0"/>
        <w:autoSpaceDN w:val="0"/>
        <w:adjustRightInd w:val="0"/>
        <w:spacing w:after="0" w:line="276" w:lineRule="auto"/>
        <w:ind w:left="-360" w:right="-360"/>
        <w:jc w:val="center"/>
        <w:rPr>
          <w:rFonts w:eastAsia="Times New Roman" w:cs="Times New Roman"/>
          <w:b/>
          <w:bCs/>
          <w:iCs/>
          <w:color w:val="000000"/>
          <w:kern w:val="0"/>
          <w:sz w:val="24"/>
          <w:szCs w:val="24"/>
          <w14:ligatures w14:val="none"/>
        </w:rPr>
      </w:pPr>
      <w:r w:rsidRPr="00B45A46">
        <w:rPr>
          <w:rFonts w:eastAsia="Times New Roman" w:cs="Times New Roman"/>
          <w:b/>
          <w:bCs/>
          <w:iCs/>
          <w:color w:val="000000"/>
          <w:kern w:val="0"/>
          <w:sz w:val="24"/>
          <w:szCs w:val="24"/>
          <w14:ligatures w14:val="none"/>
        </w:rPr>
        <w:t>Amended and Restated Bylaws</w:t>
      </w:r>
    </w:p>
    <w:p w14:paraId="5B520ECE" w14:textId="77777777" w:rsidR="00A2151E" w:rsidRPr="00B45A46" w:rsidRDefault="00A2151E" w:rsidP="00270E0C">
      <w:pPr>
        <w:autoSpaceDE w:val="0"/>
        <w:autoSpaceDN w:val="0"/>
        <w:adjustRightInd w:val="0"/>
        <w:spacing w:after="0" w:line="276" w:lineRule="auto"/>
        <w:ind w:left="-360" w:right="-360"/>
        <w:jc w:val="center"/>
        <w:rPr>
          <w:rFonts w:eastAsia="Times New Roman" w:cs="Times New Roman"/>
          <w:b/>
          <w:bCs/>
          <w:iCs/>
          <w:color w:val="000000"/>
          <w:kern w:val="0"/>
          <w:sz w:val="24"/>
          <w:szCs w:val="24"/>
          <w14:ligatures w14:val="none"/>
        </w:rPr>
      </w:pPr>
      <w:r w:rsidRPr="00B45A46">
        <w:rPr>
          <w:rFonts w:eastAsia="Times New Roman" w:cs="Times New Roman"/>
          <w:b/>
          <w:bCs/>
          <w:iCs/>
          <w:color w:val="000000"/>
          <w:kern w:val="0"/>
          <w:sz w:val="24"/>
          <w:szCs w:val="24"/>
          <w14:ligatures w14:val="none"/>
        </w:rPr>
        <w:t>of</w:t>
      </w:r>
    </w:p>
    <w:p w14:paraId="760EE48D" w14:textId="7B25CF71" w:rsidR="00A2151E" w:rsidRPr="00B45A46" w:rsidRDefault="00A2151E" w:rsidP="00270E0C">
      <w:pPr>
        <w:autoSpaceDE w:val="0"/>
        <w:autoSpaceDN w:val="0"/>
        <w:adjustRightInd w:val="0"/>
        <w:spacing w:after="0" w:line="276" w:lineRule="auto"/>
        <w:ind w:left="-360" w:right="-360"/>
        <w:jc w:val="center"/>
        <w:rPr>
          <w:rFonts w:eastAsia="Times New Roman" w:cs="Times New Roman"/>
          <w:b/>
          <w:bCs/>
          <w:iCs/>
          <w:kern w:val="0"/>
          <w:sz w:val="24"/>
          <w:szCs w:val="24"/>
          <w14:ligatures w14:val="none"/>
        </w:rPr>
      </w:pPr>
      <w:r w:rsidRPr="00B45A46">
        <w:rPr>
          <w:rFonts w:eastAsia="Times New Roman" w:cs="Times New Roman"/>
          <w:b/>
          <w:bCs/>
          <w:iCs/>
          <w:kern w:val="0"/>
          <w:sz w:val="24"/>
          <w:szCs w:val="24"/>
          <w14:ligatures w14:val="none"/>
        </w:rPr>
        <w:t>Monadnock Regional Coordinating Council for Community Transportation</w:t>
      </w:r>
    </w:p>
    <w:p w14:paraId="3462EEC2"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526E53EE"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6D96A7ED"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I.</w:t>
      </w:r>
    </w:p>
    <w:p w14:paraId="47B52077"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Name</w:t>
      </w:r>
    </w:p>
    <w:p w14:paraId="0AAB4854"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1.</w:t>
      </w:r>
      <w:r w:rsidRPr="00B45A46">
        <w:rPr>
          <w:rFonts w:eastAsia="Times New Roman" w:cs="Times New Roman"/>
          <w:color w:val="000000"/>
          <w:kern w:val="0"/>
          <w:sz w:val="24"/>
          <w:szCs w:val="24"/>
          <w14:ligatures w14:val="none"/>
        </w:rPr>
        <w:tab/>
        <w:t xml:space="preserve">By Statutory Authority, The General Court established the Regional Coordination Councils (RCC) under NH RSA Title XX – Transportation, Chapter 239-B:3-a. These bylaws shall provide the procedures for the conduct of business of </w:t>
      </w:r>
      <w:r w:rsidRPr="00B45A46">
        <w:rPr>
          <w:rFonts w:eastAsia="Times New Roman" w:cs="Times New Roman"/>
          <w:bCs/>
          <w:iCs/>
          <w:color w:val="000000"/>
          <w:kern w:val="0"/>
          <w:sz w:val="24"/>
          <w:szCs w:val="24"/>
          <w14:ligatures w14:val="none"/>
        </w:rPr>
        <w:t>the Regional Coordination Council.</w:t>
      </w:r>
    </w:p>
    <w:p w14:paraId="680282D9"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4362B1D9" w14:textId="744DE7F2"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2.</w:t>
      </w:r>
      <w:r w:rsidRPr="00B45A46">
        <w:rPr>
          <w:rFonts w:eastAsia="Times New Roman" w:cs="Times New Roman"/>
          <w:color w:val="000000"/>
          <w:kern w:val="0"/>
          <w:sz w:val="24"/>
          <w:szCs w:val="24"/>
          <w14:ligatures w14:val="none"/>
        </w:rPr>
        <w:tab/>
        <w:t xml:space="preserve">Name. The name of the </w:t>
      </w:r>
      <w:r w:rsidRPr="00B45A46">
        <w:rPr>
          <w:rFonts w:eastAsia="Times New Roman" w:cs="Times New Roman"/>
          <w:bCs/>
          <w:iCs/>
          <w:color w:val="000000"/>
          <w:kern w:val="0"/>
          <w:sz w:val="24"/>
          <w:szCs w:val="24"/>
          <w14:ligatures w14:val="none"/>
        </w:rPr>
        <w:t>RCC</w:t>
      </w:r>
      <w:r w:rsidRPr="00B45A46">
        <w:rPr>
          <w:rFonts w:eastAsia="Times New Roman" w:cs="Times New Roman"/>
          <w:b/>
          <w:i/>
          <w:color w:val="000000"/>
          <w:kern w:val="0"/>
          <w:sz w:val="24"/>
          <w:szCs w:val="24"/>
          <w14:ligatures w14:val="none"/>
        </w:rPr>
        <w:t xml:space="preserve"> </w:t>
      </w:r>
      <w:r w:rsidRPr="00B45A46">
        <w:rPr>
          <w:rFonts w:eastAsia="Times New Roman" w:cs="Times New Roman"/>
          <w:color w:val="000000"/>
          <w:kern w:val="0"/>
          <w:sz w:val="24"/>
          <w:szCs w:val="24"/>
          <w14:ligatures w14:val="none"/>
        </w:rPr>
        <w:t xml:space="preserve">shall be </w:t>
      </w:r>
      <w:r w:rsidRPr="00B45A46">
        <w:rPr>
          <w:rFonts w:eastAsia="Times New Roman" w:cs="Times New Roman"/>
          <w:b/>
          <w:iCs/>
          <w:kern w:val="0"/>
          <w:sz w:val="24"/>
          <w:szCs w:val="24"/>
          <w14:ligatures w14:val="none"/>
        </w:rPr>
        <w:t xml:space="preserve">RCC 5 </w:t>
      </w:r>
      <w:r w:rsidRPr="00B45A46">
        <w:rPr>
          <w:rFonts w:eastAsia="Times New Roman" w:cs="Times New Roman"/>
          <w:b/>
          <w:bCs/>
          <w:iCs/>
          <w:kern w:val="0"/>
          <w:sz w:val="24"/>
          <w:szCs w:val="24"/>
          <w14:ligatures w14:val="none"/>
        </w:rPr>
        <w:t>Monadnock Regional Coordinating Council</w:t>
      </w:r>
      <w:r w:rsidRPr="00B45A46">
        <w:rPr>
          <w:rFonts w:eastAsia="Times New Roman" w:cs="Times New Roman"/>
          <w:b/>
          <w:i/>
          <w:color w:val="000000"/>
          <w:kern w:val="0"/>
          <w:sz w:val="24"/>
          <w:szCs w:val="24"/>
          <w14:ligatures w14:val="none"/>
        </w:rPr>
        <w:t xml:space="preserve">, </w:t>
      </w:r>
      <w:r w:rsidRPr="00B45A46">
        <w:rPr>
          <w:rFonts w:eastAsia="Times New Roman" w:cs="Times New Roman"/>
          <w:color w:val="000000"/>
          <w:kern w:val="0"/>
          <w:sz w:val="24"/>
          <w:szCs w:val="24"/>
          <w14:ligatures w14:val="none"/>
        </w:rPr>
        <w:t>hereinafter called the MRCC</w:t>
      </w:r>
      <w:r w:rsidRPr="00B45A46">
        <w:rPr>
          <w:rFonts w:eastAsia="Times New Roman" w:cs="Times New Roman"/>
          <w:b/>
          <w:i/>
          <w:color w:val="000000"/>
          <w:kern w:val="0"/>
          <w:sz w:val="24"/>
          <w:szCs w:val="24"/>
          <w14:ligatures w14:val="none"/>
        </w:rPr>
        <w:t>.</w:t>
      </w:r>
    </w:p>
    <w:p w14:paraId="3C4DA4B4"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 </w:t>
      </w:r>
    </w:p>
    <w:p w14:paraId="09B46330" w14:textId="6BC816C3"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3.</w:t>
      </w:r>
      <w:r w:rsidRPr="00B45A46">
        <w:rPr>
          <w:rFonts w:eastAsia="Times New Roman" w:cs="Times New Roman"/>
          <w:color w:val="000000"/>
          <w:kern w:val="0"/>
          <w:sz w:val="24"/>
          <w:szCs w:val="24"/>
          <w14:ligatures w14:val="none"/>
        </w:rPr>
        <w:tab/>
        <w:t>Fiscal Year.  The Fiscal Year for the MRCC will begin on July 1.</w:t>
      </w:r>
    </w:p>
    <w:p w14:paraId="684DDB16"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0DDAD31B"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8"/>
          <w:szCs w:val="24"/>
          <w14:ligatures w14:val="none"/>
        </w:rPr>
      </w:pPr>
      <w:r w:rsidRPr="00B45A46">
        <w:rPr>
          <w:rFonts w:eastAsia="Times New Roman" w:cs="Times New Roman"/>
          <w:b/>
          <w:bCs/>
          <w:color w:val="000000"/>
          <w:kern w:val="0"/>
          <w:sz w:val="24"/>
          <w:szCs w:val="24"/>
          <w14:ligatures w14:val="none"/>
        </w:rPr>
        <w:t>Section 4.</w:t>
      </w:r>
      <w:r w:rsidRPr="00B45A46">
        <w:rPr>
          <w:rFonts w:eastAsia="Times New Roman" w:cs="Times New Roman"/>
          <w:color w:val="000000"/>
          <w:kern w:val="0"/>
          <w:sz w:val="24"/>
          <w:szCs w:val="24"/>
          <w14:ligatures w14:val="none"/>
        </w:rPr>
        <w:tab/>
        <w:t>Definitions.</w:t>
      </w:r>
    </w:p>
    <w:p w14:paraId="1EE16CCE" w14:textId="77777777" w:rsidR="00A2151E" w:rsidRPr="00B45A46" w:rsidRDefault="00A2151E" w:rsidP="00270E0C">
      <w:pPr>
        <w:widowControl w:val="0"/>
        <w:tabs>
          <w:tab w:val="left" w:pos="1125"/>
        </w:tabs>
        <w:spacing w:after="0" w:line="276" w:lineRule="auto"/>
        <w:ind w:left="1125" w:right="720" w:hanging="765"/>
        <w:jc w:val="both"/>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4.1</w:t>
      </w:r>
      <w:r w:rsidRPr="00B45A46">
        <w:rPr>
          <w:rFonts w:eastAsia="Times New Roman" w:cs="Times New Roman"/>
          <w:bCs/>
          <w:iCs/>
          <w:color w:val="000000"/>
          <w:kern w:val="0"/>
          <w:sz w:val="24"/>
          <w:szCs w:val="24"/>
          <w14:ligatures w14:val="none"/>
        </w:rPr>
        <w:tab/>
        <w:t>“Alternate Designated Representative” shall mean a person assigned by an Organizational Voting Member to represent the Voting Member in the absence of the Designated Representative, “herein referred to as Alternate”.</w:t>
      </w:r>
    </w:p>
    <w:p w14:paraId="4917E4F1" w14:textId="77777777" w:rsidR="00A2151E" w:rsidRPr="00B45A46" w:rsidRDefault="00A2151E" w:rsidP="00270E0C">
      <w:pPr>
        <w:widowControl w:val="0"/>
        <w:tabs>
          <w:tab w:val="left" w:pos="1125"/>
        </w:tabs>
        <w:spacing w:after="0" w:line="276" w:lineRule="auto"/>
        <w:ind w:left="1125" w:right="720" w:hanging="765"/>
        <w:jc w:val="both"/>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4.2</w:t>
      </w:r>
      <w:r w:rsidRPr="00B45A46">
        <w:rPr>
          <w:rFonts w:eastAsia="Times New Roman" w:cs="Times New Roman"/>
          <w:bCs/>
          <w:iCs/>
          <w:color w:val="000000"/>
          <w:kern w:val="0"/>
          <w:sz w:val="24"/>
          <w:szCs w:val="24"/>
          <w14:ligatures w14:val="none"/>
        </w:rPr>
        <w:tab/>
        <w:t>“Annual Meeting” shall be defined as the last meeting of the Fiscal Year.</w:t>
      </w:r>
    </w:p>
    <w:p w14:paraId="34B6BDAE" w14:textId="77777777" w:rsidR="00A2151E" w:rsidRPr="00B45A46" w:rsidRDefault="00A2151E" w:rsidP="00270E0C">
      <w:pPr>
        <w:widowControl w:val="0"/>
        <w:tabs>
          <w:tab w:val="left" w:pos="1125"/>
        </w:tabs>
        <w:spacing w:after="0" w:line="276" w:lineRule="auto"/>
        <w:ind w:left="1123" w:right="720" w:hanging="763"/>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4.3</w:t>
      </w:r>
      <w:r w:rsidRPr="00B45A46">
        <w:rPr>
          <w:rFonts w:eastAsia="Times New Roman" w:cs="Times New Roman"/>
          <w:bCs/>
          <w:iCs/>
          <w:color w:val="000000"/>
          <w:kern w:val="0"/>
          <w:sz w:val="24"/>
          <w:szCs w:val="24"/>
          <w14:ligatures w14:val="none"/>
        </w:rPr>
        <w:tab/>
        <w:t>“Consumer” shall be defined a person using or potentially using transportation services.</w:t>
      </w:r>
    </w:p>
    <w:p w14:paraId="619784AA" w14:textId="1A97C532" w:rsidR="00A2151E" w:rsidRPr="00B45A46" w:rsidRDefault="00A2151E" w:rsidP="00270E0C">
      <w:pPr>
        <w:widowControl w:val="0"/>
        <w:tabs>
          <w:tab w:val="left" w:pos="1125"/>
        </w:tabs>
        <w:spacing w:after="0" w:line="276" w:lineRule="auto"/>
        <w:ind w:left="1123" w:right="720" w:hanging="763"/>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4.4</w:t>
      </w:r>
      <w:r w:rsidRPr="00B45A46">
        <w:rPr>
          <w:rFonts w:eastAsia="Times New Roman" w:cs="Times New Roman"/>
          <w:bCs/>
          <w:iCs/>
          <w:color w:val="000000"/>
          <w:kern w:val="0"/>
          <w:sz w:val="24"/>
          <w:szCs w:val="24"/>
          <w14:ligatures w14:val="none"/>
        </w:rPr>
        <w:tab/>
        <w:t xml:space="preserve">“Designated Representative” shall mean a person assigned by an Organizational Voting Member to represent the Voting Member at any meeting of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 xml:space="preserve"> which shall also have the right to cast one (1) vote at any formal meeting with a quorum.</w:t>
      </w:r>
    </w:p>
    <w:p w14:paraId="0CC96067" w14:textId="5B3909C8" w:rsidR="00A2151E" w:rsidRPr="00B45A46" w:rsidRDefault="00A2151E" w:rsidP="00270E0C">
      <w:pPr>
        <w:widowControl w:val="0"/>
        <w:tabs>
          <w:tab w:val="left" w:pos="1125"/>
        </w:tabs>
        <w:spacing w:after="0" w:line="276" w:lineRule="auto"/>
        <w:ind w:left="1125" w:right="720" w:hanging="765"/>
        <w:jc w:val="both"/>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4.5</w:t>
      </w:r>
      <w:r w:rsidRPr="00B45A46">
        <w:rPr>
          <w:rFonts w:eastAsia="Times New Roman" w:cs="Times New Roman"/>
          <w:bCs/>
          <w:iCs/>
          <w:color w:val="000000"/>
          <w:kern w:val="0"/>
          <w:sz w:val="24"/>
          <w:szCs w:val="24"/>
          <w14:ligatures w14:val="none"/>
        </w:rPr>
        <w:tab/>
        <w:t xml:space="preserve">“Ex Officio Member” shall mean non-voting member of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w:t>
      </w:r>
    </w:p>
    <w:p w14:paraId="2483FF73" w14:textId="77777777" w:rsidR="00A2151E" w:rsidRPr="00B45A46" w:rsidRDefault="00A2151E" w:rsidP="00270E0C">
      <w:pPr>
        <w:widowControl w:val="0"/>
        <w:tabs>
          <w:tab w:val="left" w:pos="1125"/>
        </w:tabs>
        <w:spacing w:after="0" w:line="276" w:lineRule="auto"/>
        <w:ind w:left="1125" w:right="720" w:hanging="765"/>
        <w:jc w:val="both"/>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4.6</w:t>
      </w:r>
      <w:r w:rsidRPr="00B45A46">
        <w:rPr>
          <w:rFonts w:eastAsia="Times New Roman" w:cs="Times New Roman"/>
          <w:bCs/>
          <w:iCs/>
          <w:color w:val="000000"/>
          <w:kern w:val="0"/>
          <w:sz w:val="24"/>
          <w:szCs w:val="24"/>
          <w14:ligatures w14:val="none"/>
        </w:rPr>
        <w:tab/>
        <w:t>“Executive Committee” shall be defined as the Officers and may include up to two (2) Designated Representatives or Individual Members.</w:t>
      </w:r>
    </w:p>
    <w:p w14:paraId="76EBA2CF" w14:textId="482D2A76" w:rsidR="00A2151E" w:rsidRPr="00B45A46" w:rsidRDefault="00A2151E" w:rsidP="00270E0C">
      <w:pPr>
        <w:widowControl w:val="0"/>
        <w:tabs>
          <w:tab w:val="left" w:pos="1125"/>
        </w:tabs>
        <w:spacing w:after="0" w:line="276" w:lineRule="auto"/>
        <w:ind w:left="1123" w:right="720" w:hanging="763"/>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4.7</w:t>
      </w:r>
      <w:r w:rsidRPr="00B45A46">
        <w:rPr>
          <w:rFonts w:eastAsia="Times New Roman" w:cs="Times New Roman"/>
          <w:bCs/>
          <w:iCs/>
          <w:color w:val="000000"/>
          <w:kern w:val="0"/>
          <w:sz w:val="24"/>
          <w:szCs w:val="24"/>
          <w14:ligatures w14:val="none"/>
        </w:rPr>
        <w:tab/>
        <w:t xml:space="preserve">“Individual Member” shall be defined as an Individual living within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 xml:space="preserve"> service area who is a Voting Member.</w:t>
      </w:r>
    </w:p>
    <w:p w14:paraId="48D1DCB4" w14:textId="764555AB" w:rsidR="00A2151E" w:rsidRPr="00B45A46" w:rsidRDefault="00A2151E" w:rsidP="00270E0C">
      <w:pPr>
        <w:widowControl w:val="0"/>
        <w:tabs>
          <w:tab w:val="left" w:pos="1125"/>
        </w:tabs>
        <w:spacing w:after="0" w:line="276" w:lineRule="auto"/>
        <w:ind w:left="1125" w:right="720" w:hanging="765"/>
        <w:jc w:val="both"/>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4.3</w:t>
      </w:r>
      <w:r w:rsidRPr="00B45A46">
        <w:rPr>
          <w:rFonts w:eastAsia="Times New Roman" w:cs="Times New Roman"/>
          <w:bCs/>
          <w:iCs/>
          <w:color w:val="000000"/>
          <w:kern w:val="0"/>
          <w:sz w:val="24"/>
          <w:szCs w:val="24"/>
          <w14:ligatures w14:val="none"/>
        </w:rPr>
        <w:tab/>
        <w:t xml:space="preserve">“Lead Agency” shall be defined as the fiscal agent for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 xml:space="preserve">, as voted in by a Super Majority of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 xml:space="preserve"> Voting Members. As such, the Lead Agency serves at the behest of and on behalf of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 xml:space="preserve">. </w:t>
      </w:r>
      <w:r w:rsidRPr="00B45A46">
        <w:rPr>
          <w:rFonts w:eastAsia="Times New Roman" w:cs="Times New Roman"/>
          <w:bCs/>
          <w:iCs/>
          <w:color w:val="000000"/>
          <w:kern w:val="0"/>
          <w:sz w:val="24"/>
          <w:szCs w:val="24"/>
          <w14:ligatures w14:val="none"/>
        </w:rPr>
        <w:tab/>
      </w:r>
    </w:p>
    <w:p w14:paraId="360CC8D2" w14:textId="21DFEB6E" w:rsidR="00A2151E" w:rsidRPr="00B45A46" w:rsidRDefault="00A2151E" w:rsidP="00270E0C">
      <w:pPr>
        <w:widowControl w:val="0"/>
        <w:tabs>
          <w:tab w:val="left" w:pos="1125"/>
        </w:tabs>
        <w:spacing w:after="0" w:line="276" w:lineRule="auto"/>
        <w:ind w:left="1125" w:right="720" w:hanging="765"/>
        <w:jc w:val="both"/>
        <w:rPr>
          <w:rFonts w:eastAsia="Times New Roman" w:cs="Times New Roman"/>
          <w:bCs/>
          <w:i/>
          <w:color w:val="000000"/>
          <w:kern w:val="0"/>
          <w:sz w:val="24"/>
          <w:szCs w:val="24"/>
          <w14:ligatures w14:val="none"/>
        </w:rPr>
      </w:pPr>
      <w:r w:rsidRPr="00B45A46">
        <w:rPr>
          <w:rFonts w:eastAsia="Times New Roman" w:cs="Times New Roman"/>
          <w:bCs/>
          <w:iCs/>
          <w:color w:val="000000"/>
          <w:kern w:val="0"/>
          <w:sz w:val="24"/>
          <w:szCs w:val="24"/>
          <w14:ligatures w14:val="none"/>
        </w:rPr>
        <w:t>4.4</w:t>
      </w:r>
      <w:r w:rsidRPr="00B45A46">
        <w:rPr>
          <w:rFonts w:eastAsia="Times New Roman" w:cs="Times New Roman"/>
          <w:bCs/>
          <w:iCs/>
          <w:color w:val="000000"/>
          <w:kern w:val="0"/>
          <w:sz w:val="24"/>
          <w:szCs w:val="24"/>
          <w14:ligatures w14:val="none"/>
        </w:rPr>
        <w:tab/>
        <w:t xml:space="preserve">“Mobility Management” shall mean </w:t>
      </w:r>
      <w:r w:rsidRPr="00B45A46">
        <w:rPr>
          <w:rFonts w:eastAsia="Times New Roman" w:cs="Times New Roman"/>
          <w:bCs/>
          <w:i/>
          <w:color w:val="333333"/>
          <w:kern w:val="0"/>
          <w:sz w:val="24"/>
          <w:szCs w:val="24"/>
          <w14:ligatures w14:val="none"/>
        </w:rPr>
        <w:t xml:space="preserve">an innovative passenger-centered </w:t>
      </w:r>
      <w:r w:rsidRPr="00B45A46">
        <w:rPr>
          <w:rFonts w:eastAsia="Times New Roman" w:cs="Times New Roman"/>
          <w:bCs/>
          <w:i/>
          <w:color w:val="333333"/>
          <w:kern w:val="0"/>
          <w:sz w:val="24"/>
          <w:szCs w:val="24"/>
          <w14:ligatures w14:val="none"/>
        </w:rPr>
        <w:lastRenderedPageBreak/>
        <w:t>transportation strategy for managing and delivering coordinated community transportation services that focuses on meeting individual consumer needs and on addressing changing community needs by collaboratively developing and coordinating community transportation services to achieve an efficient, sustainable transportation service delivery system across various geographic areas</w:t>
      </w:r>
      <w:r w:rsidR="00F33C3E" w:rsidRPr="00B45A46">
        <w:rPr>
          <w:rFonts w:eastAsia="Times New Roman" w:cs="Times New Roman"/>
          <w:bCs/>
          <w:i/>
          <w:color w:val="333333"/>
          <w:kern w:val="0"/>
          <w:sz w:val="24"/>
          <w:szCs w:val="24"/>
          <w14:ligatures w14:val="none"/>
        </w:rPr>
        <w:t>.</w:t>
      </w:r>
    </w:p>
    <w:p w14:paraId="2380FB8E" w14:textId="504772F8" w:rsidR="00A2151E" w:rsidRPr="00B45A46" w:rsidRDefault="00A2151E" w:rsidP="00270E0C">
      <w:pPr>
        <w:widowControl w:val="0"/>
        <w:tabs>
          <w:tab w:val="left" w:pos="1125"/>
        </w:tabs>
        <w:spacing w:after="0" w:line="276" w:lineRule="auto"/>
        <w:ind w:left="1123" w:right="720" w:hanging="763"/>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4.5</w:t>
      </w:r>
      <w:r w:rsidRPr="00B45A46">
        <w:rPr>
          <w:rFonts w:eastAsia="Times New Roman" w:cs="Times New Roman"/>
          <w:bCs/>
          <w:iCs/>
          <w:color w:val="000000"/>
          <w:kern w:val="0"/>
          <w:sz w:val="24"/>
          <w:szCs w:val="24"/>
          <w14:ligatures w14:val="none"/>
        </w:rPr>
        <w:tab/>
      </w:r>
      <w:r w:rsidRPr="00B45A46">
        <w:rPr>
          <w:rFonts w:eastAsia="Times New Roman" w:cs="Times New Roman"/>
          <w:color w:val="000000"/>
          <w:kern w:val="0"/>
          <w:sz w:val="24"/>
          <w:szCs w:val="24"/>
          <w14:ligatures w14:val="none"/>
        </w:rPr>
        <w:t xml:space="preserve">“Officer” shall be defined as the Chair, Vice Chair, </w:t>
      </w:r>
      <w:r w:rsidR="4A027F18" w:rsidRPr="00B45A46">
        <w:rPr>
          <w:rFonts w:eastAsia="Times New Roman" w:cs="Times New Roman"/>
          <w:color w:val="000000"/>
          <w:kern w:val="0"/>
          <w:sz w:val="24"/>
          <w:szCs w:val="24"/>
          <w14:ligatures w14:val="none"/>
        </w:rPr>
        <w:t xml:space="preserve">Treasurer, </w:t>
      </w:r>
      <w:r w:rsidRPr="00B45A46">
        <w:rPr>
          <w:rFonts w:eastAsia="Times New Roman" w:cs="Times New Roman"/>
          <w:color w:val="000000"/>
          <w:kern w:val="0"/>
          <w:sz w:val="24"/>
          <w:szCs w:val="24"/>
          <w14:ligatures w14:val="none"/>
        </w:rPr>
        <w:t xml:space="preserve">and Secretary. </w:t>
      </w:r>
    </w:p>
    <w:p w14:paraId="263F3334" w14:textId="2B571BCC" w:rsidR="00A2151E" w:rsidRPr="00B45A46" w:rsidRDefault="00A2151E" w:rsidP="00270E0C">
      <w:pPr>
        <w:widowControl w:val="0"/>
        <w:tabs>
          <w:tab w:val="left" w:pos="1125"/>
        </w:tabs>
        <w:spacing w:after="0" w:line="276" w:lineRule="auto"/>
        <w:ind w:left="1123" w:right="720" w:hanging="763"/>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4.6</w:t>
      </w:r>
      <w:r w:rsidRPr="00B45A46">
        <w:rPr>
          <w:rFonts w:eastAsia="Times New Roman" w:cs="Times New Roman"/>
          <w:bCs/>
          <w:iCs/>
          <w:color w:val="000000"/>
          <w:kern w:val="0"/>
          <w:sz w:val="24"/>
          <w:szCs w:val="24"/>
          <w14:ligatures w14:val="none"/>
        </w:rPr>
        <w:tab/>
        <w:t xml:space="preserve">“Regional Mobility Manager” (RMM) shall mean the designated staff person who leads coordination efforts on behalf of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w:t>
      </w:r>
    </w:p>
    <w:p w14:paraId="619C29B4" w14:textId="77777777" w:rsidR="00A2151E" w:rsidRPr="00B45A46" w:rsidRDefault="00A2151E" w:rsidP="00270E0C">
      <w:pPr>
        <w:widowControl w:val="0"/>
        <w:tabs>
          <w:tab w:val="left" w:pos="1125"/>
        </w:tabs>
        <w:spacing w:after="0" w:line="276" w:lineRule="auto"/>
        <w:ind w:left="1123" w:right="720" w:hanging="763"/>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4.7</w:t>
      </w:r>
      <w:r w:rsidRPr="00B45A46">
        <w:rPr>
          <w:rFonts w:eastAsia="Times New Roman" w:cs="Times New Roman"/>
          <w:bCs/>
          <w:iCs/>
          <w:color w:val="000000"/>
          <w:kern w:val="0"/>
          <w:sz w:val="24"/>
          <w:szCs w:val="24"/>
          <w14:ligatures w14:val="none"/>
        </w:rPr>
        <w:tab/>
        <w:t>“Service Area” shall mean the communities listed in Article II.</w:t>
      </w:r>
    </w:p>
    <w:p w14:paraId="3EF8DA19" w14:textId="77777777" w:rsidR="00A2151E" w:rsidRPr="00B45A46" w:rsidRDefault="00A2151E" w:rsidP="00270E0C">
      <w:pPr>
        <w:widowControl w:val="0"/>
        <w:tabs>
          <w:tab w:val="left" w:pos="1125"/>
        </w:tabs>
        <w:spacing w:after="0" w:line="276" w:lineRule="auto"/>
        <w:ind w:left="1123" w:right="720" w:hanging="763"/>
        <w:jc w:val="both"/>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4.8</w:t>
      </w:r>
      <w:r w:rsidRPr="00B45A46">
        <w:rPr>
          <w:rFonts w:eastAsia="Times New Roman" w:cs="Times New Roman"/>
          <w:bCs/>
          <w:iCs/>
          <w:color w:val="000000"/>
          <w:kern w:val="0"/>
          <w:sz w:val="24"/>
          <w:szCs w:val="24"/>
          <w14:ligatures w14:val="none"/>
        </w:rPr>
        <w:tab/>
        <w:t>“Simple Majority” shall mean at least fifty-one percent (51%) of the Voting Members present at meeting.</w:t>
      </w:r>
    </w:p>
    <w:p w14:paraId="6BD3C6A6" w14:textId="77777777" w:rsidR="00A2151E" w:rsidRPr="00B45A46" w:rsidRDefault="00A2151E" w:rsidP="00270E0C">
      <w:pPr>
        <w:widowControl w:val="0"/>
        <w:tabs>
          <w:tab w:val="left" w:pos="1125"/>
        </w:tabs>
        <w:spacing w:after="0" w:line="276" w:lineRule="auto"/>
        <w:ind w:left="1123" w:right="720" w:hanging="763"/>
        <w:jc w:val="both"/>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4.9</w:t>
      </w:r>
      <w:r w:rsidRPr="00B45A46">
        <w:rPr>
          <w:rFonts w:eastAsia="Times New Roman" w:cs="Times New Roman"/>
          <w:bCs/>
          <w:iCs/>
          <w:color w:val="000000"/>
          <w:kern w:val="0"/>
          <w:sz w:val="24"/>
          <w:szCs w:val="24"/>
          <w14:ligatures w14:val="none"/>
        </w:rPr>
        <w:tab/>
        <w:t>State Coordinating Council” (SCC) shall mean the State Coordinating Council for Community Transportation in New Hampshire as defined by NH RSA 239-B.</w:t>
      </w:r>
    </w:p>
    <w:p w14:paraId="3678B8C7" w14:textId="77777777" w:rsidR="00A2151E" w:rsidRPr="00B45A46" w:rsidRDefault="00A2151E" w:rsidP="00270E0C">
      <w:pPr>
        <w:widowControl w:val="0"/>
        <w:tabs>
          <w:tab w:val="left" w:pos="1125"/>
        </w:tabs>
        <w:spacing w:after="0" w:line="276" w:lineRule="auto"/>
        <w:ind w:left="1123" w:right="720" w:hanging="763"/>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4.10</w:t>
      </w:r>
      <w:r w:rsidRPr="00B45A46">
        <w:rPr>
          <w:rFonts w:eastAsia="Times New Roman" w:cs="Times New Roman"/>
          <w:bCs/>
          <w:iCs/>
          <w:color w:val="000000"/>
          <w:kern w:val="0"/>
          <w:sz w:val="24"/>
          <w:szCs w:val="24"/>
          <w14:ligatures w14:val="none"/>
        </w:rPr>
        <w:tab/>
        <w:t>“Statewide Mobility Manager” (SMM) shall mean an employee hired or subcontracted by New Hampshire Division of Transportation (NHDOT) who is responsible for the coordination of the NH Statewide mobility network.</w:t>
      </w:r>
    </w:p>
    <w:p w14:paraId="5055887A" w14:textId="77777777" w:rsidR="00A2151E" w:rsidRPr="00B45A46" w:rsidRDefault="00A2151E" w:rsidP="00270E0C">
      <w:pPr>
        <w:widowControl w:val="0"/>
        <w:tabs>
          <w:tab w:val="left" w:pos="1125"/>
        </w:tabs>
        <w:spacing w:after="0" w:line="276" w:lineRule="auto"/>
        <w:ind w:left="1123" w:right="720" w:hanging="763"/>
        <w:rPr>
          <w:rFonts w:eastAsia="Times New Roman" w:cs="Times New Roman"/>
          <w:bCs/>
          <w:iCs/>
          <w:color w:val="000000"/>
          <w:kern w:val="0"/>
          <w:sz w:val="24"/>
          <w:szCs w:val="24"/>
          <w14:ligatures w14:val="none"/>
        </w:rPr>
      </w:pPr>
      <w:r w:rsidRPr="00B45A46">
        <w:rPr>
          <w:rFonts w:eastAsia="Times New Roman" w:cs="Times New Roman"/>
          <w:bCs/>
          <w:iCs/>
          <w:color w:val="000000"/>
          <w:kern w:val="0"/>
          <w:sz w:val="24"/>
          <w:szCs w:val="24"/>
          <w14:ligatures w14:val="none"/>
        </w:rPr>
        <w:t>4.11</w:t>
      </w:r>
      <w:r w:rsidRPr="00B45A46">
        <w:rPr>
          <w:rFonts w:eastAsia="Times New Roman" w:cs="Times New Roman"/>
          <w:bCs/>
          <w:iCs/>
          <w:color w:val="000000"/>
          <w:kern w:val="0"/>
          <w:sz w:val="24"/>
          <w:szCs w:val="24"/>
          <w14:ligatures w14:val="none"/>
        </w:rPr>
        <w:tab/>
        <w:t>“Super Majority” shall mean at least two-thirds (2/3) of the Voting Members present at meeting.</w:t>
      </w:r>
    </w:p>
    <w:p w14:paraId="46D8633A" w14:textId="4E1F125E" w:rsidR="00A2151E" w:rsidRPr="00B45A46" w:rsidRDefault="00A2151E" w:rsidP="00270E0C">
      <w:pPr>
        <w:widowControl w:val="0"/>
        <w:tabs>
          <w:tab w:val="left" w:pos="1125"/>
        </w:tabs>
        <w:spacing w:after="0" w:line="276" w:lineRule="auto"/>
        <w:ind w:left="1123" w:right="720" w:hanging="763"/>
        <w:rPr>
          <w:rFonts w:eastAsia="Times New Roman" w:cs="Times New Roman"/>
          <w:color w:val="000000"/>
          <w:kern w:val="0"/>
          <w:sz w:val="24"/>
          <w:szCs w:val="24"/>
          <w14:ligatures w14:val="none"/>
        </w:rPr>
      </w:pPr>
      <w:r w:rsidRPr="00B45A46">
        <w:rPr>
          <w:rFonts w:eastAsia="Times New Roman" w:cs="Times New Roman"/>
          <w:bCs/>
          <w:iCs/>
          <w:color w:val="000000"/>
          <w:kern w:val="0"/>
          <w:sz w:val="24"/>
          <w:szCs w:val="24"/>
          <w14:ligatures w14:val="none"/>
        </w:rPr>
        <w:t>4.12</w:t>
      </w:r>
      <w:r w:rsidRPr="00B45A46">
        <w:rPr>
          <w:rFonts w:eastAsia="Times New Roman" w:cs="Times New Roman"/>
          <w:bCs/>
          <w:iCs/>
          <w:color w:val="000000"/>
          <w:kern w:val="0"/>
          <w:sz w:val="24"/>
          <w:szCs w:val="24"/>
          <w14:ligatures w14:val="none"/>
        </w:rPr>
        <w:tab/>
        <w:t>Voting Member shall be defined as an Organizational or Individual Member who is afforded one (1) full vote on any decision put to a vote.</w:t>
      </w:r>
    </w:p>
    <w:p w14:paraId="76638C19" w14:textId="77777777" w:rsidR="00A2151E" w:rsidRPr="00B45A46" w:rsidRDefault="00A2151E" w:rsidP="00270E0C">
      <w:pPr>
        <w:spacing w:after="0" w:line="276" w:lineRule="auto"/>
        <w:rPr>
          <w:rFonts w:eastAsia="Times New Roman" w:cs="Times New Roman"/>
          <w:kern w:val="0"/>
          <w:sz w:val="24"/>
          <w:szCs w:val="24"/>
          <w14:ligatures w14:val="none"/>
        </w:rPr>
      </w:pPr>
    </w:p>
    <w:p w14:paraId="2E394D21" w14:textId="77777777" w:rsidR="008F3749" w:rsidRPr="00B45A46" w:rsidRDefault="008F3749" w:rsidP="00270E0C">
      <w:pPr>
        <w:spacing w:after="0" w:line="276" w:lineRule="auto"/>
        <w:rPr>
          <w:rFonts w:eastAsia="Times New Roman" w:cs="Times New Roman"/>
          <w:kern w:val="0"/>
          <w:sz w:val="24"/>
          <w:szCs w:val="24"/>
          <w14:ligatures w14:val="none"/>
        </w:rPr>
      </w:pPr>
    </w:p>
    <w:p w14:paraId="640287BA"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II</w:t>
      </w:r>
    </w:p>
    <w:p w14:paraId="501DD318"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Purpose</w:t>
      </w:r>
    </w:p>
    <w:p w14:paraId="23382878" w14:textId="6C076833" w:rsidR="00A2151E" w:rsidRPr="00B45A46" w:rsidRDefault="00A2151E" w:rsidP="00270E0C">
      <w:pPr>
        <w:autoSpaceDE w:val="0"/>
        <w:autoSpaceDN w:val="0"/>
        <w:adjustRightInd w:val="0"/>
        <w:spacing w:after="0" w:line="276" w:lineRule="auto"/>
        <w:jc w:val="both"/>
        <w:rPr>
          <w:rFonts w:eastAsia="Times New Roman" w:cs="Times New Roman"/>
          <w:bCs/>
          <w:iCs/>
          <w:color w:val="000000"/>
          <w:kern w:val="0"/>
          <w:sz w:val="24"/>
          <w:szCs w:val="24"/>
          <w14:ligatures w14:val="none"/>
        </w:rPr>
      </w:pPr>
      <w:r w:rsidRPr="00B45A46">
        <w:rPr>
          <w:rFonts w:eastAsia="Times New Roman" w:cs="Times New Roman"/>
          <w:b/>
          <w:iCs/>
          <w:color w:val="000000"/>
          <w:kern w:val="0"/>
          <w:sz w:val="24"/>
          <w:szCs w:val="24"/>
          <w14:ligatures w14:val="none"/>
        </w:rPr>
        <w:t>Section 1.</w:t>
      </w:r>
      <w:r w:rsidRPr="00B45A46">
        <w:rPr>
          <w:rFonts w:eastAsia="Times New Roman" w:cs="Times New Roman"/>
          <w:b/>
          <w:iCs/>
          <w:color w:val="000000"/>
          <w:kern w:val="0"/>
          <w:sz w:val="24"/>
          <w:szCs w:val="24"/>
          <w14:ligatures w14:val="none"/>
        </w:rPr>
        <w:tab/>
      </w:r>
      <w:r w:rsidR="00F33C3E" w:rsidRPr="00B45A46">
        <w:rPr>
          <w:rFonts w:eastAsia="Times New Roman" w:cs="Times New Roman"/>
          <w:b/>
          <w:iCs/>
          <w:color w:val="000000"/>
          <w:kern w:val="0"/>
          <w:sz w:val="24"/>
          <w:szCs w:val="24"/>
          <w14:ligatures w14:val="none"/>
        </w:rPr>
        <w:t>MRCC</w:t>
      </w:r>
      <w:r w:rsidRPr="00B45A46">
        <w:rPr>
          <w:rFonts w:eastAsia="Times New Roman" w:cs="Times New Roman"/>
          <w:b/>
          <w:iCs/>
          <w:color w:val="000000"/>
          <w:kern w:val="0"/>
          <w:sz w:val="24"/>
          <w:szCs w:val="24"/>
          <w14:ligatures w14:val="none"/>
        </w:rPr>
        <w:t xml:space="preserve"> Service Area:</w:t>
      </w:r>
      <w:r w:rsidRPr="00B45A46">
        <w:rPr>
          <w:rFonts w:eastAsia="Times New Roman" w:cs="Times New Roman"/>
          <w:bCs/>
          <w:iCs/>
          <w:color w:val="000000"/>
          <w:kern w:val="0"/>
          <w:sz w:val="24"/>
          <w:szCs w:val="24"/>
          <w14:ligatures w14:val="none"/>
        </w:rPr>
        <w:t xml:space="preserve"> </w:t>
      </w:r>
    </w:p>
    <w:p w14:paraId="3A21F707" w14:textId="77777777" w:rsidR="00EB4BFD" w:rsidRPr="00B45A46" w:rsidRDefault="00EB4BFD" w:rsidP="00270E0C">
      <w:pPr>
        <w:autoSpaceDE w:val="0"/>
        <w:autoSpaceDN w:val="0"/>
        <w:adjustRightInd w:val="0"/>
        <w:spacing w:after="0" w:line="276" w:lineRule="auto"/>
        <w:jc w:val="both"/>
        <w:rPr>
          <w:rFonts w:eastAsia="Times New Roman" w:cs="Times New Roman"/>
          <w:color w:val="000000"/>
          <w:kern w:val="0"/>
          <w:sz w:val="24"/>
          <w:szCs w:val="24"/>
          <w14:ligatures w14:val="none"/>
        </w:rPr>
        <w:sectPr w:rsidR="00EB4BFD" w:rsidRPr="00B45A46" w:rsidSect="00C92115">
          <w:footerReference w:type="default" r:id="rId10"/>
          <w:pgSz w:w="12240" w:h="15840"/>
          <w:pgMar w:top="1440" w:right="1440" w:bottom="1440" w:left="1440" w:header="720" w:footer="720" w:gutter="0"/>
          <w:cols w:space="720"/>
          <w:docGrid w:linePitch="360"/>
        </w:sectPr>
      </w:pPr>
    </w:p>
    <w:p w14:paraId="57EA67ED"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Alstead</w:t>
      </w:r>
    </w:p>
    <w:p w14:paraId="56A1E1D0"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Antrim</w:t>
      </w:r>
    </w:p>
    <w:p w14:paraId="1B60C5ED"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Bennington</w:t>
      </w:r>
      <w:r w:rsidRPr="00B45A46">
        <w:rPr>
          <w:rFonts w:eastAsia="Times New Roman" w:cs="Times New Roman"/>
          <w:color w:val="000000"/>
          <w:kern w:val="0"/>
          <w:sz w:val="24"/>
          <w:szCs w:val="24"/>
          <w14:ligatures w14:val="none"/>
        </w:rPr>
        <w:br/>
        <w:t xml:space="preserve">Town of Chesterfield </w:t>
      </w:r>
    </w:p>
    <w:p w14:paraId="6A95D502"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Dublin</w:t>
      </w:r>
      <w:r w:rsidRPr="00B45A46">
        <w:rPr>
          <w:rFonts w:eastAsia="Times New Roman" w:cs="Times New Roman"/>
          <w:color w:val="000000"/>
          <w:kern w:val="0"/>
          <w:sz w:val="24"/>
          <w:szCs w:val="24"/>
          <w14:ligatures w14:val="none"/>
        </w:rPr>
        <w:br/>
        <w:t xml:space="preserve">Town of Fitzwilliam </w:t>
      </w:r>
    </w:p>
    <w:p w14:paraId="1119AB9C"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Francestown</w:t>
      </w:r>
      <w:r w:rsidRPr="00B45A46">
        <w:rPr>
          <w:rFonts w:eastAsia="Times New Roman" w:cs="Times New Roman"/>
          <w:color w:val="000000"/>
          <w:kern w:val="0"/>
          <w:sz w:val="24"/>
          <w:szCs w:val="24"/>
          <w14:ligatures w14:val="none"/>
        </w:rPr>
        <w:br/>
        <w:t xml:space="preserve">Town of </w:t>
      </w:r>
      <w:proofErr w:type="spellStart"/>
      <w:r w:rsidRPr="00B45A46">
        <w:rPr>
          <w:rFonts w:eastAsia="Times New Roman" w:cs="Times New Roman"/>
          <w:color w:val="000000"/>
          <w:kern w:val="0"/>
          <w:sz w:val="24"/>
          <w:szCs w:val="24"/>
          <w14:ligatures w14:val="none"/>
        </w:rPr>
        <w:t>Gilsum</w:t>
      </w:r>
      <w:proofErr w:type="spellEnd"/>
      <w:r w:rsidRPr="00B45A46">
        <w:rPr>
          <w:rFonts w:eastAsia="Times New Roman" w:cs="Times New Roman"/>
          <w:color w:val="000000"/>
          <w:kern w:val="0"/>
          <w:sz w:val="24"/>
          <w:szCs w:val="24"/>
          <w14:ligatures w14:val="none"/>
        </w:rPr>
        <w:t xml:space="preserve"> </w:t>
      </w:r>
    </w:p>
    <w:p w14:paraId="20D93925"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Greenfield</w:t>
      </w:r>
    </w:p>
    <w:p w14:paraId="48720021"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Greenville</w:t>
      </w:r>
      <w:r w:rsidRPr="00B45A46">
        <w:rPr>
          <w:rFonts w:eastAsia="Times New Roman" w:cs="Times New Roman"/>
          <w:color w:val="000000"/>
          <w:kern w:val="0"/>
          <w:sz w:val="24"/>
          <w:szCs w:val="24"/>
          <w14:ligatures w14:val="none"/>
        </w:rPr>
        <w:br/>
        <w:t>Town of Harrisville</w:t>
      </w:r>
      <w:r w:rsidRPr="00B45A46">
        <w:rPr>
          <w:rFonts w:eastAsia="Times New Roman" w:cs="Times New Roman"/>
          <w:color w:val="000000"/>
          <w:kern w:val="0"/>
          <w:sz w:val="24"/>
          <w:szCs w:val="24"/>
          <w14:ligatures w14:val="none"/>
        </w:rPr>
        <w:br/>
        <w:t>Town of Hancock</w:t>
      </w:r>
      <w:r w:rsidRPr="00B45A46">
        <w:rPr>
          <w:rFonts w:eastAsia="Times New Roman" w:cs="Times New Roman"/>
          <w:color w:val="000000"/>
          <w:kern w:val="0"/>
          <w:sz w:val="24"/>
          <w:szCs w:val="24"/>
          <w14:ligatures w14:val="none"/>
        </w:rPr>
        <w:br/>
        <w:t>Town of Hinsdale</w:t>
      </w:r>
    </w:p>
    <w:p w14:paraId="587BDAF6"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Jaffrey</w:t>
      </w:r>
      <w:r w:rsidRPr="00B45A46">
        <w:rPr>
          <w:rFonts w:eastAsia="Times New Roman" w:cs="Times New Roman"/>
          <w:color w:val="000000"/>
          <w:kern w:val="0"/>
          <w:sz w:val="24"/>
          <w:szCs w:val="24"/>
          <w14:ligatures w14:val="none"/>
        </w:rPr>
        <w:br/>
        <w:t>City of Keene</w:t>
      </w:r>
      <w:r w:rsidRPr="00B45A46">
        <w:rPr>
          <w:rFonts w:eastAsia="Times New Roman" w:cs="Times New Roman"/>
          <w:color w:val="000000"/>
          <w:kern w:val="0"/>
          <w:sz w:val="24"/>
          <w:szCs w:val="24"/>
          <w14:ligatures w14:val="none"/>
        </w:rPr>
        <w:br/>
        <w:t>Town of Marlborough</w:t>
      </w:r>
      <w:r w:rsidRPr="00B45A46">
        <w:rPr>
          <w:rFonts w:eastAsia="Times New Roman" w:cs="Times New Roman"/>
          <w:color w:val="000000"/>
          <w:kern w:val="0"/>
          <w:sz w:val="24"/>
          <w:szCs w:val="24"/>
          <w14:ligatures w14:val="none"/>
        </w:rPr>
        <w:br/>
        <w:t>Town of Marlow</w:t>
      </w:r>
      <w:r w:rsidRPr="00B45A46">
        <w:rPr>
          <w:rFonts w:eastAsia="Times New Roman" w:cs="Times New Roman"/>
          <w:color w:val="000000"/>
          <w:kern w:val="0"/>
          <w:sz w:val="24"/>
          <w:szCs w:val="24"/>
          <w14:ligatures w14:val="none"/>
        </w:rPr>
        <w:br/>
        <w:t xml:space="preserve">Town of Nelson </w:t>
      </w:r>
    </w:p>
    <w:p w14:paraId="228BFB91"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lastRenderedPageBreak/>
        <w:t>Town of New Ipswich</w:t>
      </w:r>
    </w:p>
    <w:p w14:paraId="6F3EA83D"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Peterborough</w:t>
      </w:r>
      <w:r w:rsidRPr="00B45A46">
        <w:rPr>
          <w:rFonts w:eastAsia="Times New Roman" w:cs="Times New Roman"/>
          <w:color w:val="000000"/>
          <w:kern w:val="0"/>
          <w:sz w:val="24"/>
          <w:szCs w:val="24"/>
          <w14:ligatures w14:val="none"/>
        </w:rPr>
        <w:br/>
        <w:t>Town of Richmond</w:t>
      </w:r>
    </w:p>
    <w:p w14:paraId="51C91FB3"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Rindge</w:t>
      </w:r>
      <w:r w:rsidRPr="00B45A46">
        <w:rPr>
          <w:rFonts w:eastAsia="Times New Roman" w:cs="Times New Roman"/>
          <w:color w:val="000000"/>
          <w:kern w:val="0"/>
          <w:sz w:val="24"/>
          <w:szCs w:val="24"/>
          <w14:ligatures w14:val="none"/>
        </w:rPr>
        <w:br/>
        <w:t xml:space="preserve">Town of Roxbury </w:t>
      </w:r>
    </w:p>
    <w:p w14:paraId="2BD1F377"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Town of Sharon</w:t>
      </w:r>
      <w:r w:rsidRPr="00B45A46">
        <w:rPr>
          <w:rFonts w:eastAsia="Times New Roman" w:cs="Times New Roman"/>
          <w:color w:val="000000"/>
          <w:kern w:val="0"/>
          <w:sz w:val="24"/>
          <w:szCs w:val="24"/>
          <w14:ligatures w14:val="none"/>
        </w:rPr>
        <w:br/>
        <w:t>Town of Temple</w:t>
      </w:r>
    </w:p>
    <w:p w14:paraId="3075E31D"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Town of Troy </w:t>
      </w:r>
    </w:p>
    <w:p w14:paraId="6EF564AB" w14:textId="77777777" w:rsidR="00EB4BFD" w:rsidRPr="00B45A46" w:rsidRDefault="00EB4BFD" w:rsidP="00270E0C">
      <w:pPr>
        <w:autoSpaceDE w:val="0"/>
        <w:autoSpaceDN w:val="0"/>
        <w:adjustRightInd w:val="0"/>
        <w:spacing w:after="0" w:line="276" w:lineRule="auto"/>
        <w:rPr>
          <w:rFonts w:eastAsia="Times New Roman" w:cs="Times New Roman"/>
          <w:color w:val="000000"/>
          <w:kern w:val="0"/>
          <w:sz w:val="24"/>
          <w:szCs w:val="24"/>
          <w14:ligatures w14:val="none"/>
        </w:rPr>
        <w:sectPr w:rsidR="00EB4BFD" w:rsidRPr="00B45A46" w:rsidSect="00C92115">
          <w:headerReference w:type="default" r:id="rId11"/>
          <w:type w:val="continuous"/>
          <w:pgSz w:w="12240" w:h="15840" w:code="1"/>
          <w:pgMar w:top="1440" w:right="1440" w:bottom="1440" w:left="1728" w:header="1152" w:footer="1152" w:gutter="0"/>
          <w:cols w:num="2" w:space="720"/>
          <w:docGrid w:linePitch="360"/>
        </w:sectPr>
      </w:pPr>
      <w:r w:rsidRPr="00B45A46">
        <w:rPr>
          <w:rFonts w:eastAsia="Times New Roman" w:cs="Times New Roman"/>
          <w:color w:val="000000"/>
          <w:kern w:val="0"/>
          <w:sz w:val="24"/>
          <w:szCs w:val="24"/>
          <w14:ligatures w14:val="none"/>
        </w:rPr>
        <w:t>Town of Stoddard</w:t>
      </w:r>
      <w:r w:rsidRPr="00B45A46">
        <w:rPr>
          <w:rFonts w:eastAsia="Times New Roman" w:cs="Times New Roman"/>
          <w:color w:val="000000"/>
          <w:kern w:val="0"/>
          <w:sz w:val="24"/>
          <w:szCs w:val="24"/>
          <w14:ligatures w14:val="none"/>
        </w:rPr>
        <w:br/>
        <w:t xml:space="preserve">Town of Sullivan </w:t>
      </w:r>
      <w:r w:rsidRPr="00B45A46">
        <w:rPr>
          <w:rFonts w:eastAsia="Times New Roman" w:cs="Times New Roman"/>
          <w:color w:val="000000"/>
          <w:kern w:val="0"/>
          <w:sz w:val="24"/>
          <w:szCs w:val="24"/>
          <w14:ligatures w14:val="none"/>
        </w:rPr>
        <w:br/>
        <w:t xml:space="preserve">Town of Surry </w:t>
      </w:r>
      <w:r w:rsidRPr="00B45A46">
        <w:rPr>
          <w:rFonts w:eastAsia="Times New Roman" w:cs="Times New Roman"/>
          <w:color w:val="000000"/>
          <w:kern w:val="0"/>
          <w:sz w:val="24"/>
          <w:szCs w:val="24"/>
          <w14:ligatures w14:val="none"/>
        </w:rPr>
        <w:br/>
        <w:t xml:space="preserve">Town of Swanzey </w:t>
      </w:r>
      <w:r w:rsidRPr="00B45A46">
        <w:rPr>
          <w:rFonts w:eastAsia="Times New Roman" w:cs="Times New Roman"/>
          <w:color w:val="000000"/>
          <w:kern w:val="0"/>
          <w:sz w:val="24"/>
          <w:szCs w:val="24"/>
          <w14:ligatures w14:val="none"/>
        </w:rPr>
        <w:br/>
        <w:t>Town of Walpole</w:t>
      </w:r>
      <w:r w:rsidRPr="00B45A46">
        <w:rPr>
          <w:rFonts w:eastAsia="Times New Roman" w:cs="Times New Roman"/>
          <w:color w:val="000000"/>
          <w:kern w:val="0"/>
          <w:sz w:val="24"/>
          <w:szCs w:val="24"/>
          <w14:ligatures w14:val="none"/>
        </w:rPr>
        <w:br/>
        <w:t>Town of Westmoreland</w:t>
      </w:r>
      <w:r w:rsidRPr="00B45A46">
        <w:rPr>
          <w:rFonts w:eastAsia="Times New Roman" w:cs="Times New Roman"/>
          <w:color w:val="000000"/>
          <w:kern w:val="0"/>
          <w:sz w:val="24"/>
          <w:szCs w:val="24"/>
          <w14:ligatures w14:val="none"/>
        </w:rPr>
        <w:br/>
        <w:t xml:space="preserve">Town of Winchester </w:t>
      </w:r>
    </w:p>
    <w:p w14:paraId="3C755AE3"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7D2C8164"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2.</w:t>
      </w:r>
      <w:r w:rsidRPr="00B45A46">
        <w:rPr>
          <w:rFonts w:eastAsia="Times New Roman" w:cs="Times New Roman"/>
          <w:b/>
          <w:bCs/>
          <w:color w:val="000000"/>
          <w:kern w:val="0"/>
          <w:sz w:val="24"/>
          <w:szCs w:val="24"/>
          <w14:ligatures w14:val="none"/>
        </w:rPr>
        <w:tab/>
        <w:t>Shared Statewide Vision</w:t>
      </w:r>
      <w:proofErr w:type="gramStart"/>
      <w:r w:rsidRPr="00B45A46">
        <w:rPr>
          <w:rFonts w:eastAsia="Times New Roman" w:cs="Times New Roman"/>
          <w:b/>
          <w:bCs/>
          <w:color w:val="000000"/>
          <w:kern w:val="0"/>
          <w:sz w:val="24"/>
          <w:szCs w:val="24"/>
          <w14:ligatures w14:val="none"/>
        </w:rPr>
        <w:t xml:space="preserve">:  </w:t>
      </w:r>
      <w:r w:rsidRPr="00B45A46">
        <w:rPr>
          <w:rFonts w:eastAsia="Times New Roman" w:cs="Times New Roman"/>
          <w:color w:val="000000"/>
          <w:kern w:val="0"/>
          <w:sz w:val="24"/>
          <w:szCs w:val="24"/>
          <w14:ligatures w14:val="none"/>
        </w:rPr>
        <w:t>New</w:t>
      </w:r>
      <w:proofErr w:type="gramEnd"/>
      <w:r w:rsidRPr="00B45A46">
        <w:rPr>
          <w:rFonts w:eastAsia="Times New Roman" w:cs="Times New Roman"/>
          <w:color w:val="000000"/>
          <w:kern w:val="0"/>
          <w:sz w:val="24"/>
          <w:szCs w:val="24"/>
          <w14:ligatures w14:val="none"/>
        </w:rPr>
        <w:t xml:space="preserve"> Hampshire envisions an integrated system of safe, reliable, and sustainable transportation options that allow residents to maintain independence and participate in work and community life no matter their age or ability.</w:t>
      </w:r>
    </w:p>
    <w:p w14:paraId="2F6CCBBF"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7BD11FF2" w14:textId="4451BFF8"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3.</w:t>
      </w:r>
      <w:r w:rsidRPr="00B45A46">
        <w:rPr>
          <w:rFonts w:eastAsia="Times New Roman" w:cs="Times New Roman"/>
          <w:b/>
          <w:bCs/>
          <w:color w:val="000000"/>
          <w:kern w:val="0"/>
          <w:sz w:val="24"/>
          <w:szCs w:val="24"/>
          <w14:ligatures w14:val="none"/>
        </w:rPr>
        <w:tab/>
        <w:t xml:space="preserve">Shared Statewide Mission: </w:t>
      </w:r>
      <w:r w:rsidRPr="00B45A46">
        <w:rPr>
          <w:rFonts w:eastAsia="Times New Roman" w:cs="Times New Roman"/>
          <w:color w:val="000000"/>
          <w:kern w:val="0"/>
          <w:sz w:val="24"/>
          <w:szCs w:val="24"/>
          <w14:ligatures w14:val="none"/>
        </w:rPr>
        <w:t xml:space="preserve">The mission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is to improve the coordination, capacity, accessibility, quality, and sustainability of mobility options in its region.</w:t>
      </w:r>
    </w:p>
    <w:p w14:paraId="20C384A5"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07C47FFE" w14:textId="66F45C85"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4.</w:t>
      </w:r>
      <w:r w:rsidRPr="00B45A46">
        <w:rPr>
          <w:rFonts w:eastAsia="Times New Roman" w:cs="Times New Roman"/>
          <w:b/>
          <w:bCs/>
          <w:color w:val="000000"/>
          <w:kern w:val="0"/>
          <w:sz w:val="24"/>
          <w:szCs w:val="24"/>
          <w14:ligatures w14:val="none"/>
        </w:rPr>
        <w:tab/>
        <w:t>Guiding Principles</w:t>
      </w:r>
      <w:r w:rsidRPr="00B45A46">
        <w:rPr>
          <w:rFonts w:eastAsia="Times New Roman" w:cs="Times New Roman"/>
          <w:color w:val="000000"/>
          <w:kern w:val="0"/>
          <w:sz w:val="24"/>
          <w:szCs w:val="24"/>
          <w14:ligatures w14:val="none"/>
        </w:rPr>
        <w:t xml:space="preserve">: The work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shall be organized around the core philosophy and principles of mobility management. </w:t>
      </w:r>
    </w:p>
    <w:p w14:paraId="186EE2C8"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70FECC46" w14:textId="3B13D369"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5.</w:t>
      </w:r>
      <w:r w:rsidRPr="00B45A46">
        <w:rPr>
          <w:rFonts w:eastAsia="Times New Roman" w:cs="Times New Roman"/>
          <w:b/>
          <w:bCs/>
          <w:color w:val="000000"/>
          <w:kern w:val="0"/>
          <w:sz w:val="24"/>
          <w:szCs w:val="24"/>
          <w14:ligatures w14:val="none"/>
        </w:rPr>
        <w:tab/>
        <w:t xml:space="preserve">Duties of the </w:t>
      </w:r>
      <w:r w:rsidR="00F33C3E" w:rsidRPr="00B45A46">
        <w:rPr>
          <w:rFonts w:eastAsia="Times New Roman" w:cs="Times New Roman"/>
          <w:b/>
          <w:bCs/>
          <w:color w:val="000000"/>
          <w:kern w:val="0"/>
          <w:sz w:val="24"/>
          <w:szCs w:val="24"/>
          <w14:ligatures w14:val="none"/>
        </w:rPr>
        <w:t>MRCC</w:t>
      </w:r>
      <w:r w:rsidRPr="00B45A46">
        <w:rPr>
          <w:rFonts w:eastAsia="Times New Roman" w:cs="Times New Roman"/>
          <w:b/>
          <w:bCs/>
          <w:color w:val="000000"/>
          <w:kern w:val="0"/>
          <w:sz w:val="24"/>
          <w:szCs w:val="24"/>
          <w14:ligatures w14:val="none"/>
        </w:rPr>
        <w:t>:</w:t>
      </w:r>
    </w:p>
    <w:p w14:paraId="79EF8D6A"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5.1</w:t>
      </w:r>
      <w:r w:rsidRPr="00B45A46">
        <w:rPr>
          <w:rFonts w:eastAsia="Times New Roman" w:cs="Times New Roman"/>
          <w:color w:val="000000"/>
          <w:kern w:val="0"/>
          <w:sz w:val="24"/>
          <w:szCs w:val="24"/>
          <w14:ligatures w14:val="none"/>
        </w:rPr>
        <w:tab/>
        <w:t xml:space="preserve">Facilitate the implementation of coordinated community transportation in the region (NH RSA 239-B:3-a I). </w:t>
      </w:r>
    </w:p>
    <w:p w14:paraId="7611229A" w14:textId="77777777" w:rsidR="00A2151E" w:rsidRPr="00B45A46" w:rsidRDefault="00A2151E" w:rsidP="00270E0C">
      <w:pPr>
        <w:tabs>
          <w:tab w:val="left" w:pos="1080"/>
        </w:tabs>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5.2</w:t>
      </w:r>
      <w:r w:rsidRPr="00B45A46">
        <w:rPr>
          <w:rFonts w:eastAsia="Times New Roman" w:cs="Times New Roman"/>
          <w:color w:val="000000"/>
          <w:kern w:val="0"/>
          <w:sz w:val="24"/>
          <w:szCs w:val="24"/>
          <w14:ligatures w14:val="none"/>
        </w:rPr>
        <w:tab/>
      </w:r>
      <w:r w:rsidRPr="00B45A46">
        <w:rPr>
          <w:rFonts w:eastAsia="Times New Roman" w:cs="Times New Roman"/>
          <w:color w:val="000000"/>
          <w:kern w:val="0"/>
          <w:sz w:val="24"/>
          <w:szCs w:val="24"/>
          <w14:ligatures w14:val="none"/>
        </w:rPr>
        <w:tab/>
        <w:t>Encourage the development of improved and expanded regional community transportation in the region (NH RSA 239-B:3-a II). Strategies may include, but are not limited to:</w:t>
      </w:r>
    </w:p>
    <w:p w14:paraId="0A695AF8" w14:textId="77777777" w:rsidR="00A2151E" w:rsidRPr="00B45A46" w:rsidRDefault="00A2151E" w:rsidP="00270E0C">
      <w:pPr>
        <w:tabs>
          <w:tab w:val="left" w:pos="1080"/>
        </w:tabs>
        <w:autoSpaceDE w:val="0"/>
        <w:autoSpaceDN w:val="0"/>
        <w:adjustRightInd w:val="0"/>
        <w:spacing w:after="0" w:line="276" w:lineRule="auto"/>
        <w:ind w:left="216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ab/>
        <w:t>5.2.1. Transportation planning, resource development, identifying opportunities to braid funding and share services, supporting statewide and regional needs assessments, promoting of all available modes of transportation, developing connection with transportation services outside of the region.</w:t>
      </w:r>
    </w:p>
    <w:p w14:paraId="06D39AAA" w14:textId="77777777" w:rsidR="00A2151E" w:rsidRPr="00B45A46" w:rsidRDefault="00A2151E" w:rsidP="00270E0C">
      <w:pPr>
        <w:tabs>
          <w:tab w:val="left" w:pos="1080"/>
        </w:tabs>
        <w:autoSpaceDE w:val="0"/>
        <w:autoSpaceDN w:val="0"/>
        <w:adjustRightInd w:val="0"/>
        <w:spacing w:after="0" w:line="276" w:lineRule="auto"/>
        <w:ind w:left="216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ab/>
        <w:t>5.2.2. Reviewing and making recommendations for options such as mileage reimbursement, rider subsidy programs, volunteer driver programs, vehicle sharing, information referral, call center functions, vehicle procurement, insurance and maintenance, training, and technological support.</w:t>
      </w:r>
    </w:p>
    <w:p w14:paraId="7EE11291"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lastRenderedPageBreak/>
        <w:t>5.3</w:t>
      </w:r>
      <w:r w:rsidRPr="00B45A46">
        <w:rPr>
          <w:rFonts w:eastAsia="Times New Roman" w:cs="Times New Roman"/>
          <w:color w:val="000000"/>
          <w:kern w:val="0"/>
          <w:sz w:val="24"/>
          <w:szCs w:val="24"/>
          <w14:ligatures w14:val="none"/>
        </w:rPr>
        <w:tab/>
        <w:t>Advise the State Coordinating Council for Community Transportation (SCC) on the status of community transportation in the region (NH RSA 239-B:3-a III).</w:t>
      </w:r>
    </w:p>
    <w:p w14:paraId="1B924854" w14:textId="77777777" w:rsidR="00A2151E" w:rsidRPr="00B45A46" w:rsidRDefault="00A2151E" w:rsidP="00270E0C">
      <w:pPr>
        <w:autoSpaceDE w:val="0"/>
        <w:autoSpaceDN w:val="0"/>
        <w:adjustRightInd w:val="0"/>
        <w:spacing w:after="0" w:line="276" w:lineRule="auto"/>
        <w:ind w:left="216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5.3.1 Provide feedback and recommendations to the SCC relative to SCC policies.</w:t>
      </w:r>
    </w:p>
    <w:p w14:paraId="55ED7789" w14:textId="77777777" w:rsidR="00A2151E" w:rsidRPr="00B45A46" w:rsidRDefault="00A2151E" w:rsidP="00270E0C">
      <w:pPr>
        <w:autoSpaceDE w:val="0"/>
        <w:autoSpaceDN w:val="0"/>
        <w:adjustRightInd w:val="0"/>
        <w:spacing w:after="0" w:line="276" w:lineRule="auto"/>
        <w:ind w:left="2160"/>
        <w:contextualSpacing/>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5.3.2 Assist the SCC in implementing statewide coordination policies, procedures, and initiatives within the region. </w:t>
      </w:r>
    </w:p>
    <w:p w14:paraId="120FA561"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5.4</w:t>
      </w:r>
      <w:r w:rsidRPr="00B45A46">
        <w:rPr>
          <w:rFonts w:eastAsia="Times New Roman" w:cs="Times New Roman"/>
          <w:color w:val="000000"/>
          <w:kern w:val="0"/>
          <w:sz w:val="24"/>
          <w:szCs w:val="24"/>
          <w14:ligatures w14:val="none"/>
        </w:rPr>
        <w:tab/>
        <w:t>Collaborate with and support mobility managers in the delivery of community transportation services.</w:t>
      </w:r>
    </w:p>
    <w:p w14:paraId="7D482F36" w14:textId="048177A2"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5.5</w:t>
      </w:r>
      <w:r w:rsidRPr="00B45A46">
        <w:rPr>
          <w:rFonts w:eastAsia="Times New Roman" w:cs="Times New Roman"/>
          <w:color w:val="000000"/>
          <w:kern w:val="0"/>
          <w:sz w:val="24"/>
          <w:szCs w:val="24"/>
          <w14:ligatures w14:val="none"/>
        </w:rPr>
        <w:tab/>
        <w:t xml:space="preserve">Negotiate and </w:t>
      </w:r>
      <w:proofErr w:type="gramStart"/>
      <w:r w:rsidRPr="00B45A46">
        <w:rPr>
          <w:rFonts w:eastAsia="Times New Roman" w:cs="Times New Roman"/>
          <w:color w:val="000000"/>
          <w:kern w:val="0"/>
          <w:sz w:val="24"/>
          <w:szCs w:val="24"/>
          <w14:ligatures w14:val="none"/>
        </w:rPr>
        <w:t>enter</w:t>
      </w:r>
      <w:r w:rsidR="00B0730F" w:rsidRPr="00B45A46">
        <w:rPr>
          <w:rFonts w:eastAsia="Times New Roman" w:cs="Times New Roman"/>
          <w:color w:val="000000"/>
          <w:kern w:val="0"/>
          <w:sz w:val="24"/>
          <w:szCs w:val="24"/>
          <w14:ligatures w14:val="none"/>
        </w:rPr>
        <w:t xml:space="preserve"> </w:t>
      </w:r>
      <w:r w:rsidRPr="00B45A46">
        <w:rPr>
          <w:rFonts w:eastAsia="Times New Roman" w:cs="Times New Roman"/>
          <w:color w:val="000000"/>
          <w:kern w:val="0"/>
          <w:sz w:val="24"/>
          <w:szCs w:val="24"/>
          <w14:ligatures w14:val="none"/>
        </w:rPr>
        <w:t>into</w:t>
      </w:r>
      <w:proofErr w:type="gramEnd"/>
      <w:r w:rsidRPr="00B45A46">
        <w:rPr>
          <w:rFonts w:eastAsia="Times New Roman" w:cs="Times New Roman"/>
          <w:color w:val="000000"/>
          <w:kern w:val="0"/>
          <w:sz w:val="24"/>
          <w:szCs w:val="24"/>
          <w14:ligatures w14:val="none"/>
        </w:rPr>
        <w:t xml:space="preserve"> a Memorandum of Understanding (MOU) with an Organizational Voting Member to serve as the Lead Agency for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with the approval of the SCC (RSA 239-B:3 (III). The MOU will include criteria for termination of the Lead Agency.</w:t>
      </w:r>
    </w:p>
    <w:p w14:paraId="55481491" w14:textId="3AD13399"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5.6</w:t>
      </w:r>
      <w:r w:rsidRPr="00B45A46">
        <w:rPr>
          <w:rFonts w:eastAsia="Times New Roman" w:cs="Times New Roman"/>
          <w:color w:val="000000"/>
          <w:kern w:val="0"/>
          <w:sz w:val="24"/>
          <w:szCs w:val="24"/>
          <w14:ligatures w14:val="none"/>
        </w:rPr>
        <w:tab/>
        <w:t xml:space="preserve">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is responsible for assigning regional tasks, assisting the Lead Agency in guiding the Regional Mobility Manager (RMM), and developing </w:t>
      </w:r>
      <w:proofErr w:type="gramStart"/>
      <w:r w:rsidRPr="00B45A46">
        <w:rPr>
          <w:rFonts w:eastAsia="Times New Roman" w:cs="Times New Roman"/>
          <w:color w:val="000000"/>
          <w:kern w:val="0"/>
          <w:sz w:val="24"/>
          <w:szCs w:val="24"/>
          <w14:ligatures w14:val="none"/>
        </w:rPr>
        <w:t>workplans</w:t>
      </w:r>
      <w:proofErr w:type="gramEnd"/>
      <w:r w:rsidRPr="00B45A46">
        <w:rPr>
          <w:rFonts w:eastAsia="Times New Roman" w:cs="Times New Roman"/>
          <w:color w:val="000000"/>
          <w:kern w:val="0"/>
          <w:sz w:val="24"/>
          <w:szCs w:val="24"/>
          <w14:ligatures w14:val="none"/>
        </w:rPr>
        <w:t xml:space="preserve"> and projects with additional input from SCC, NHDOT and the Statewide Mobility Manager.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may assist the Lead Agency with annual performance evaluations of the RMM.</w:t>
      </w:r>
    </w:p>
    <w:p w14:paraId="4949D285" w14:textId="4BD6F833"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5.7</w:t>
      </w:r>
      <w:r w:rsidRPr="00B45A46">
        <w:rPr>
          <w:rFonts w:eastAsia="Times New Roman" w:cs="Times New Roman"/>
          <w:color w:val="000000"/>
          <w:kern w:val="0"/>
          <w:sz w:val="24"/>
          <w:szCs w:val="24"/>
          <w14:ligatures w14:val="none"/>
        </w:rPr>
        <w:tab/>
        <w:t xml:space="preserve">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is responsible for monitoring and evaluating the work of the Lead Agency, including work done by the RMM as supervised by the Lead Agency.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will require timely and transparent financial statements of any funds held on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’s behalf no less than quarterly.</w:t>
      </w:r>
    </w:p>
    <w:p w14:paraId="301E1BF9" w14:textId="5258720F" w:rsidR="00A2151E" w:rsidRPr="00B45A46" w:rsidRDefault="00A2151E" w:rsidP="00270E0C">
      <w:pPr>
        <w:autoSpaceDE w:val="0"/>
        <w:autoSpaceDN w:val="0"/>
        <w:adjustRightInd w:val="0"/>
        <w:spacing w:after="0" w:line="276" w:lineRule="auto"/>
        <w:ind w:left="1440" w:hanging="720"/>
        <w:jc w:val="both"/>
        <w:rPr>
          <w:rFonts w:eastAsia="Times New Roman" w:cs="Times New Roman"/>
          <w:kern w:val="0"/>
          <w:sz w:val="24"/>
          <w:szCs w:val="24"/>
          <w14:ligatures w14:val="none"/>
        </w:rPr>
      </w:pPr>
      <w:r w:rsidRPr="00B45A46">
        <w:rPr>
          <w:rFonts w:eastAsia="Times New Roman" w:cs="Times New Roman"/>
          <w:color w:val="000000"/>
          <w:kern w:val="0"/>
          <w:sz w:val="24"/>
          <w:szCs w:val="24"/>
          <w14:ligatures w14:val="none"/>
        </w:rPr>
        <w:t>5.8</w:t>
      </w:r>
      <w:r w:rsidRPr="00B45A46">
        <w:rPr>
          <w:rFonts w:eastAsia="Times New Roman" w:cs="Times New Roman"/>
          <w:kern w:val="0"/>
          <w:sz w:val="24"/>
          <w:szCs w:val="24"/>
          <w14:ligatures w14:val="none"/>
        </w:rPr>
        <w:t xml:space="preserve"> </w:t>
      </w:r>
      <w:r w:rsidRPr="00B45A46">
        <w:rPr>
          <w:rFonts w:eastAsia="Times New Roman" w:cs="Times New Roman"/>
          <w:kern w:val="0"/>
          <w:sz w:val="24"/>
          <w:szCs w:val="24"/>
          <w14:ligatures w14:val="none"/>
        </w:rPr>
        <w:tab/>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budgets are approved annually by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any changes must be approved by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w:t>
      </w:r>
    </w:p>
    <w:p w14:paraId="0E23E944" w14:textId="4CF74F29"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5.9</w:t>
      </w:r>
      <w:r w:rsidRPr="00B45A46">
        <w:rPr>
          <w:rFonts w:eastAsia="Times New Roman" w:cs="Times New Roman"/>
          <w:color w:val="000000"/>
          <w:kern w:val="0"/>
          <w:sz w:val="24"/>
          <w:szCs w:val="24"/>
          <w14:ligatures w14:val="none"/>
        </w:rPr>
        <w:tab/>
        <w:t xml:space="preserve">Collect, share, and evaluate data related to performance indicators for funded transportation services in the region, functioning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and work of the RMM as established by NHDOT, the SCC, and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for use in regional and statewide evaluation and continual improvement.</w:t>
      </w:r>
    </w:p>
    <w:p w14:paraId="12B885F6" w14:textId="77777777" w:rsidR="00A2151E" w:rsidRPr="00B45A46" w:rsidRDefault="00A2151E" w:rsidP="00270E0C">
      <w:pPr>
        <w:autoSpaceDE w:val="0"/>
        <w:autoSpaceDN w:val="0"/>
        <w:adjustRightInd w:val="0"/>
        <w:spacing w:after="0" w:line="276" w:lineRule="auto"/>
        <w:ind w:left="720" w:hanging="720"/>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6.</w:t>
      </w:r>
      <w:r w:rsidRPr="00B45A46">
        <w:rPr>
          <w:rFonts w:eastAsia="Times New Roman" w:cs="Times New Roman"/>
          <w:b/>
          <w:bCs/>
          <w:color w:val="000000"/>
          <w:kern w:val="0"/>
          <w:sz w:val="24"/>
          <w:szCs w:val="24"/>
          <w14:ligatures w14:val="none"/>
        </w:rPr>
        <w:tab/>
        <w:t>Duties of the Lead Agency:</w:t>
      </w:r>
    </w:p>
    <w:p w14:paraId="4BF7E0F2" w14:textId="38B05A8C" w:rsidR="00A2151E" w:rsidRPr="00B45A46" w:rsidRDefault="00A2151E" w:rsidP="00270E0C">
      <w:pPr>
        <w:autoSpaceDE w:val="0"/>
        <w:autoSpaceDN w:val="0"/>
        <w:adjustRightInd w:val="0"/>
        <w:spacing w:after="0" w:line="276" w:lineRule="auto"/>
        <w:ind w:left="1080" w:hanging="360"/>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6.1 </w:t>
      </w:r>
      <w:r w:rsidRPr="00B45A46">
        <w:rPr>
          <w:rFonts w:eastAsia="Times New Roman" w:cs="Times New Roman"/>
          <w:kern w:val="0"/>
          <w:sz w:val="24"/>
          <w:szCs w:val="24"/>
          <w14:ligatures w14:val="none"/>
        </w:rPr>
        <w:tab/>
        <w:t xml:space="preserve">Enter into a Memorandum of Understanding with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w:t>
      </w:r>
    </w:p>
    <w:p w14:paraId="7F7D6EB0" w14:textId="530F5E06" w:rsidR="00A2151E" w:rsidRPr="00B45A46" w:rsidRDefault="00A2151E" w:rsidP="00270E0C">
      <w:pPr>
        <w:autoSpaceDE w:val="0"/>
        <w:autoSpaceDN w:val="0"/>
        <w:adjustRightInd w:val="0"/>
        <w:spacing w:after="0" w:line="276" w:lineRule="auto"/>
        <w:ind w:left="1080" w:hanging="360"/>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6.2 </w:t>
      </w:r>
      <w:r w:rsidRPr="00B45A46">
        <w:rPr>
          <w:rFonts w:eastAsia="Times New Roman" w:cs="Times New Roman"/>
          <w:kern w:val="0"/>
          <w:sz w:val="24"/>
          <w:szCs w:val="24"/>
          <w14:ligatures w14:val="none"/>
        </w:rPr>
        <w:tab/>
        <w:t xml:space="preserve">Serve as the fiscal agent of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w:t>
      </w:r>
    </w:p>
    <w:p w14:paraId="0A0C60C9" w14:textId="2ADDC12C" w:rsidR="00A2151E" w:rsidRPr="00B45A46" w:rsidRDefault="00A2151E" w:rsidP="00270E0C">
      <w:pPr>
        <w:autoSpaceDE w:val="0"/>
        <w:autoSpaceDN w:val="0"/>
        <w:adjustRightInd w:val="0"/>
        <w:spacing w:after="0" w:line="276" w:lineRule="auto"/>
        <w:ind w:left="1080" w:hanging="360"/>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6.3 </w:t>
      </w:r>
      <w:r w:rsidRPr="00B45A46">
        <w:rPr>
          <w:rFonts w:eastAsia="Times New Roman" w:cs="Times New Roman"/>
          <w:kern w:val="0"/>
          <w:sz w:val="24"/>
          <w:szCs w:val="24"/>
          <w14:ligatures w14:val="none"/>
        </w:rPr>
        <w:tab/>
        <w:t xml:space="preserve">Make expenditures as approved by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budget.</w:t>
      </w:r>
    </w:p>
    <w:p w14:paraId="17E9A277" w14:textId="2F128F10" w:rsidR="00A2151E" w:rsidRPr="00B45A46" w:rsidRDefault="00A2151E" w:rsidP="00270E0C">
      <w:pPr>
        <w:autoSpaceDE w:val="0"/>
        <w:autoSpaceDN w:val="0"/>
        <w:adjustRightInd w:val="0"/>
        <w:spacing w:after="0" w:line="276" w:lineRule="auto"/>
        <w:ind w:left="1440" w:hanging="720"/>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6.4 </w:t>
      </w:r>
      <w:r w:rsidRPr="00B45A46">
        <w:rPr>
          <w:rFonts w:eastAsia="Times New Roman" w:cs="Times New Roman"/>
          <w:kern w:val="0"/>
          <w:sz w:val="24"/>
          <w:szCs w:val="24"/>
          <w14:ligatures w14:val="none"/>
        </w:rPr>
        <w:tab/>
        <w:t xml:space="preserve">If staff are hired to work on behalf of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the Lead Agency or its subcontractor is responsible for oversight of the staff.</w:t>
      </w:r>
    </w:p>
    <w:p w14:paraId="790A5F7B" w14:textId="0C2F2DDA" w:rsidR="00A2151E" w:rsidRPr="00B45A46" w:rsidRDefault="00A2151E" w:rsidP="00270E0C">
      <w:pPr>
        <w:autoSpaceDE w:val="0"/>
        <w:autoSpaceDN w:val="0"/>
        <w:adjustRightInd w:val="0"/>
        <w:spacing w:after="0" w:line="276" w:lineRule="auto"/>
        <w:ind w:left="1800"/>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6.4.1 Communicate employment status and activity updates of staff employed or contracted on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’s behalf.</w:t>
      </w:r>
    </w:p>
    <w:p w14:paraId="3212E4C4"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b/>
          <w:bCs/>
          <w:color w:val="000000"/>
          <w:kern w:val="0"/>
          <w:sz w:val="24"/>
          <w:szCs w:val="24"/>
          <w14:ligatures w14:val="none"/>
        </w:rPr>
      </w:pPr>
    </w:p>
    <w:p w14:paraId="5297CDA6" w14:textId="77777777" w:rsidR="00446706" w:rsidRPr="00B45A46" w:rsidRDefault="00446706" w:rsidP="00270E0C">
      <w:pPr>
        <w:autoSpaceDE w:val="0"/>
        <w:autoSpaceDN w:val="0"/>
        <w:adjustRightInd w:val="0"/>
        <w:spacing w:after="0" w:line="276" w:lineRule="auto"/>
        <w:ind w:left="1440" w:hanging="720"/>
        <w:jc w:val="both"/>
        <w:rPr>
          <w:rFonts w:eastAsia="Times New Roman" w:cs="Times New Roman"/>
          <w:b/>
          <w:bCs/>
          <w:color w:val="000000"/>
          <w:kern w:val="0"/>
          <w:sz w:val="24"/>
          <w:szCs w:val="24"/>
          <w14:ligatures w14:val="none"/>
        </w:rPr>
      </w:pPr>
    </w:p>
    <w:p w14:paraId="19DEF84A"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lastRenderedPageBreak/>
        <w:t>Article III</w:t>
      </w:r>
    </w:p>
    <w:p w14:paraId="19E7F47E" w14:textId="3203AEB0"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 xml:space="preserve">Membership of the </w:t>
      </w:r>
      <w:r w:rsidR="00F33C3E" w:rsidRPr="00B45A46">
        <w:rPr>
          <w:rFonts w:eastAsia="Times New Roman" w:cs="Times New Roman"/>
          <w:b/>
          <w:bCs/>
          <w:color w:val="000000"/>
          <w:kern w:val="0"/>
          <w:sz w:val="24"/>
          <w:szCs w:val="24"/>
          <w14:ligatures w14:val="none"/>
        </w:rPr>
        <w:t>MRCC</w:t>
      </w:r>
    </w:p>
    <w:p w14:paraId="729B55CB"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4C374CA6" w14:textId="039C02DC"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1.</w:t>
      </w:r>
      <w:r w:rsidRPr="00B45A46">
        <w:rPr>
          <w:rFonts w:eastAsia="Times New Roman" w:cs="Times New Roman"/>
          <w:color w:val="000000"/>
          <w:kern w:val="0"/>
          <w:sz w:val="24"/>
          <w:szCs w:val="24"/>
          <w14:ligatures w14:val="none"/>
        </w:rPr>
        <w:tab/>
      </w:r>
      <w:r w:rsidRPr="00B45A46">
        <w:rPr>
          <w:rFonts w:eastAsia="Times New Roman" w:cs="Times New Roman"/>
          <w:b/>
          <w:bCs/>
          <w:color w:val="000000"/>
          <w:kern w:val="0"/>
          <w:sz w:val="24"/>
          <w:szCs w:val="24"/>
          <w14:ligatures w14:val="none"/>
        </w:rPr>
        <w:t xml:space="preserve">Target Organizations for </w:t>
      </w:r>
      <w:r w:rsidR="00F33C3E" w:rsidRPr="00B45A46">
        <w:rPr>
          <w:rFonts w:eastAsia="Times New Roman" w:cs="Times New Roman"/>
          <w:b/>
          <w:bCs/>
          <w:color w:val="000000"/>
          <w:kern w:val="0"/>
          <w:sz w:val="24"/>
          <w:szCs w:val="24"/>
          <w14:ligatures w14:val="none"/>
        </w:rPr>
        <w:t>MRCC</w:t>
      </w:r>
      <w:r w:rsidRPr="00B45A46">
        <w:rPr>
          <w:rFonts w:eastAsia="Times New Roman" w:cs="Times New Roman"/>
          <w:b/>
          <w:bCs/>
          <w:color w:val="000000"/>
          <w:kern w:val="0"/>
          <w:sz w:val="24"/>
          <w:szCs w:val="24"/>
          <w14:ligatures w14:val="none"/>
        </w:rPr>
        <w:t xml:space="preserve"> Participation</w:t>
      </w:r>
      <w:proofErr w:type="gramStart"/>
      <w:r w:rsidRPr="00B45A46">
        <w:rPr>
          <w:rFonts w:eastAsia="Times New Roman" w:cs="Times New Roman"/>
          <w:color w:val="000000"/>
          <w:kern w:val="0"/>
          <w:sz w:val="24"/>
          <w:szCs w:val="24"/>
          <w14:ligatures w14:val="none"/>
        </w:rPr>
        <w:t>:  A</w:t>
      </w:r>
      <w:proofErr w:type="gramEnd"/>
      <w:r w:rsidRPr="00B45A46">
        <w:rPr>
          <w:rFonts w:eastAsia="Times New Roman" w:cs="Times New Roman"/>
          <w:color w:val="000000"/>
          <w:kern w:val="0"/>
          <w:sz w:val="24"/>
          <w:szCs w:val="24"/>
          <w14:ligatures w14:val="none"/>
        </w:rPr>
        <w:t xml:space="preserve"> mix of members from the following list of organizations should be used to ensure that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is operating effectively and with diverse representation and perspectives:</w:t>
      </w:r>
    </w:p>
    <w:p w14:paraId="0084588C" w14:textId="42C7CED5"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1.1</w:t>
      </w:r>
      <w:r w:rsidRPr="00B45A46">
        <w:rPr>
          <w:rFonts w:eastAsia="Times New Roman" w:cs="Times New Roman"/>
          <w:color w:val="000000"/>
          <w:kern w:val="0"/>
          <w:sz w:val="24"/>
          <w:szCs w:val="24"/>
          <w14:ligatures w14:val="none"/>
        </w:rPr>
        <w:tab/>
        <w:t>Transportation Agencies</w:t>
      </w:r>
      <w:proofErr w:type="gramStart"/>
      <w:r w:rsidRPr="00B45A46">
        <w:rPr>
          <w:rFonts w:eastAsia="Times New Roman" w:cs="Times New Roman"/>
          <w:color w:val="000000"/>
          <w:kern w:val="0"/>
          <w:sz w:val="24"/>
          <w:szCs w:val="24"/>
          <w14:ligatures w14:val="none"/>
        </w:rPr>
        <w:t>:  Transportation</w:t>
      </w:r>
      <w:proofErr w:type="gramEnd"/>
      <w:r w:rsidRPr="00B45A46">
        <w:rPr>
          <w:rFonts w:eastAsia="Times New Roman" w:cs="Times New Roman"/>
          <w:color w:val="000000"/>
          <w:kern w:val="0"/>
          <w:sz w:val="24"/>
          <w:szCs w:val="24"/>
          <w14:ligatures w14:val="none"/>
        </w:rPr>
        <w:t xml:space="preserve"> agencies that represent different modes of transportation which may include but </w:t>
      </w:r>
      <w:proofErr w:type="gramStart"/>
      <w:r w:rsidRPr="00B45A46">
        <w:rPr>
          <w:rFonts w:eastAsia="Times New Roman" w:cs="Times New Roman"/>
          <w:color w:val="000000"/>
          <w:kern w:val="0"/>
          <w:sz w:val="24"/>
          <w:szCs w:val="24"/>
          <w14:ligatures w14:val="none"/>
        </w:rPr>
        <w:t>not</w:t>
      </w:r>
      <w:proofErr w:type="gramEnd"/>
      <w:r w:rsidRPr="00B45A46">
        <w:rPr>
          <w:rFonts w:eastAsia="Times New Roman" w:cs="Times New Roman"/>
          <w:color w:val="000000"/>
          <w:kern w:val="0"/>
          <w:sz w:val="24"/>
          <w:szCs w:val="24"/>
          <w14:ligatures w14:val="none"/>
        </w:rPr>
        <w:t xml:space="preserve"> limited to public transit, senior shuttles, bike/ped, and volunteer driver </w:t>
      </w:r>
      <w:proofErr w:type="gramStart"/>
      <w:r w:rsidRPr="00B45A46">
        <w:rPr>
          <w:rFonts w:eastAsia="Times New Roman" w:cs="Times New Roman"/>
          <w:color w:val="000000"/>
          <w:kern w:val="0"/>
          <w:sz w:val="24"/>
          <w:szCs w:val="24"/>
          <w14:ligatures w14:val="none"/>
        </w:rPr>
        <w:t>programs,</w:t>
      </w:r>
      <w:proofErr w:type="gramEnd"/>
      <w:r w:rsidRPr="00B45A46">
        <w:rPr>
          <w:rFonts w:eastAsia="Times New Roman" w:cs="Times New Roman"/>
          <w:color w:val="000000"/>
          <w:kern w:val="0"/>
          <w:sz w:val="24"/>
          <w:szCs w:val="24"/>
          <w14:ligatures w14:val="none"/>
        </w:rPr>
        <w:t xml:space="preserve"> operating within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Service Area.</w:t>
      </w:r>
    </w:p>
    <w:p w14:paraId="704596F9" w14:textId="410F61BA"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1.2</w:t>
      </w:r>
      <w:r w:rsidRPr="00B45A46">
        <w:rPr>
          <w:rFonts w:eastAsia="Times New Roman" w:cs="Times New Roman"/>
          <w:color w:val="000000"/>
          <w:kern w:val="0"/>
          <w:sz w:val="24"/>
          <w:szCs w:val="24"/>
          <w14:ligatures w14:val="none"/>
        </w:rPr>
        <w:tab/>
        <w:t>Local Government</w:t>
      </w:r>
      <w:proofErr w:type="gramStart"/>
      <w:r w:rsidRPr="00B45A46">
        <w:rPr>
          <w:rFonts w:eastAsia="Times New Roman" w:cs="Times New Roman"/>
          <w:color w:val="000000"/>
          <w:kern w:val="0"/>
          <w:sz w:val="24"/>
          <w:szCs w:val="24"/>
          <w14:ligatures w14:val="none"/>
        </w:rPr>
        <w:t>:  Counties</w:t>
      </w:r>
      <w:proofErr w:type="gramEnd"/>
      <w:r w:rsidRPr="00B45A46">
        <w:rPr>
          <w:rFonts w:eastAsia="Times New Roman" w:cs="Times New Roman"/>
          <w:color w:val="000000"/>
          <w:kern w:val="0"/>
          <w:sz w:val="24"/>
          <w:szCs w:val="24"/>
          <w14:ligatures w14:val="none"/>
        </w:rPr>
        <w:t xml:space="preserve"> and municipalities within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Service Area.</w:t>
      </w:r>
    </w:p>
    <w:p w14:paraId="38BDBD6E" w14:textId="521C76AE"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1.3</w:t>
      </w:r>
      <w:r w:rsidRPr="00B45A46">
        <w:rPr>
          <w:rFonts w:eastAsia="Times New Roman" w:cs="Times New Roman"/>
          <w:color w:val="000000"/>
          <w:kern w:val="0"/>
          <w:sz w:val="24"/>
          <w:szCs w:val="24"/>
          <w14:ligatures w14:val="none"/>
        </w:rPr>
        <w:tab/>
        <w:t>Planning Agencies</w:t>
      </w:r>
      <w:proofErr w:type="gramStart"/>
      <w:r w:rsidRPr="00B45A46">
        <w:rPr>
          <w:rFonts w:eastAsia="Times New Roman" w:cs="Times New Roman"/>
          <w:color w:val="000000"/>
          <w:kern w:val="0"/>
          <w:sz w:val="24"/>
          <w:szCs w:val="24"/>
          <w14:ligatures w14:val="none"/>
        </w:rPr>
        <w:t>:  Regional</w:t>
      </w:r>
      <w:proofErr w:type="gramEnd"/>
      <w:r w:rsidRPr="00B45A46">
        <w:rPr>
          <w:rFonts w:eastAsia="Times New Roman" w:cs="Times New Roman"/>
          <w:color w:val="000000"/>
          <w:kern w:val="0"/>
          <w:sz w:val="24"/>
          <w:szCs w:val="24"/>
          <w14:ligatures w14:val="none"/>
        </w:rPr>
        <w:t xml:space="preserve"> planning commissions, metropolitan planning organizations or other planning initiatives with a focus on transportation that are operating within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Service Area.</w:t>
      </w:r>
    </w:p>
    <w:p w14:paraId="6218E46C" w14:textId="44E8C29E"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1.4</w:t>
      </w:r>
      <w:r w:rsidRPr="00B45A46">
        <w:rPr>
          <w:rFonts w:eastAsia="Times New Roman" w:cs="Times New Roman"/>
          <w:color w:val="000000"/>
          <w:kern w:val="0"/>
          <w:sz w:val="24"/>
          <w:szCs w:val="24"/>
          <w14:ligatures w14:val="none"/>
        </w:rPr>
        <w:tab/>
        <w:t>Human Service Agencies/Providers</w:t>
      </w:r>
      <w:proofErr w:type="gramStart"/>
      <w:r w:rsidRPr="00B45A46">
        <w:rPr>
          <w:rFonts w:eastAsia="Times New Roman" w:cs="Times New Roman"/>
          <w:color w:val="000000"/>
          <w:kern w:val="0"/>
          <w:sz w:val="24"/>
          <w:szCs w:val="24"/>
          <w14:ligatures w14:val="none"/>
        </w:rPr>
        <w:t>:  Organizations</w:t>
      </w:r>
      <w:proofErr w:type="gramEnd"/>
      <w:r w:rsidRPr="00B45A46">
        <w:rPr>
          <w:rFonts w:eastAsia="Times New Roman" w:cs="Times New Roman"/>
          <w:color w:val="000000"/>
          <w:kern w:val="0"/>
          <w:sz w:val="24"/>
          <w:szCs w:val="24"/>
          <w14:ligatures w14:val="none"/>
        </w:rPr>
        <w:t xml:space="preserve"> providing essential services or support to individuals living in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service area that intersect with transportation.  Examples include, but are not limited to, food pantries, public health networks, hospitals, clinics, refugee assistance, disability assistance, housing agencies, etc.</w:t>
      </w:r>
    </w:p>
    <w:p w14:paraId="6FFFFDAA" w14:textId="15593C13"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1.5</w:t>
      </w:r>
      <w:r w:rsidRPr="00B45A46">
        <w:rPr>
          <w:rFonts w:eastAsia="Times New Roman" w:cs="Times New Roman"/>
          <w:color w:val="000000"/>
          <w:kern w:val="0"/>
          <w:sz w:val="24"/>
          <w:szCs w:val="24"/>
          <w14:ligatures w14:val="none"/>
        </w:rPr>
        <w:tab/>
        <w:t xml:space="preserve">Economic &amp; Workforce Agencies: Organizations focused on helping individuals remove barriers to find and maintain employment, businesses focused on connecting Consumers to their goods and services, and connecting employees to their places of employment, chambers of commerce, etc. that intersect with transportation and operate within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Service Area.</w:t>
      </w:r>
    </w:p>
    <w:p w14:paraId="4AB35B51"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1.6</w:t>
      </w:r>
      <w:r w:rsidRPr="00B45A46">
        <w:rPr>
          <w:rFonts w:eastAsia="Times New Roman" w:cs="Times New Roman"/>
          <w:color w:val="000000"/>
          <w:kern w:val="0"/>
          <w:sz w:val="24"/>
          <w:szCs w:val="24"/>
          <w14:ligatures w14:val="none"/>
        </w:rPr>
        <w:tab/>
        <w:t>Stakeholder/Advocacy Organizations</w:t>
      </w:r>
      <w:proofErr w:type="gramStart"/>
      <w:r w:rsidRPr="00B45A46">
        <w:rPr>
          <w:rFonts w:eastAsia="Times New Roman" w:cs="Times New Roman"/>
          <w:color w:val="000000"/>
          <w:kern w:val="0"/>
          <w:sz w:val="24"/>
          <w:szCs w:val="24"/>
          <w14:ligatures w14:val="none"/>
        </w:rPr>
        <w:t>:  Organizations</w:t>
      </w:r>
      <w:proofErr w:type="gramEnd"/>
      <w:r w:rsidRPr="00B45A46">
        <w:rPr>
          <w:rFonts w:eastAsia="Times New Roman" w:cs="Times New Roman"/>
          <w:color w:val="000000"/>
          <w:kern w:val="0"/>
          <w:sz w:val="24"/>
          <w:szCs w:val="24"/>
          <w14:ligatures w14:val="none"/>
        </w:rPr>
        <w:t xml:space="preserve"> representing groups of Consumers and/or constituents who rely on public and community transportation services and who would be positively affected by improved transportation coordination, access, and services.</w:t>
      </w:r>
    </w:p>
    <w:p w14:paraId="5DC3164E" w14:textId="229CE603"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1.7</w:t>
      </w:r>
      <w:r w:rsidRPr="00B45A46">
        <w:rPr>
          <w:rFonts w:eastAsia="Times New Roman" w:cs="Times New Roman"/>
          <w:color w:val="000000"/>
          <w:kern w:val="0"/>
          <w:sz w:val="24"/>
          <w:szCs w:val="24"/>
          <w14:ligatures w14:val="none"/>
        </w:rPr>
        <w:tab/>
        <w:t xml:space="preserve">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is encouraged to identify Individual Members to serve as Voting Members.  This is above and beyond simple public access compliance requirements. Individual Members may at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’s discretion be provided with a stipend to allow for participation by individuals who cannot afford to volunteer their time and/or travel expenses.</w:t>
      </w:r>
    </w:p>
    <w:p w14:paraId="375F8C85" w14:textId="5A3FFCAE" w:rsidR="434F8186" w:rsidRPr="00B45A46" w:rsidRDefault="434F8186" w:rsidP="00270E0C">
      <w:pPr>
        <w:spacing w:after="0" w:line="276" w:lineRule="auto"/>
        <w:ind w:left="1440" w:hanging="720"/>
        <w:jc w:val="both"/>
        <w:rPr>
          <w:rFonts w:eastAsia="Times New Roman" w:cs="Times New Roman"/>
          <w:color w:val="000000" w:themeColor="text1"/>
          <w:sz w:val="24"/>
          <w:szCs w:val="24"/>
        </w:rPr>
      </w:pPr>
      <w:r w:rsidRPr="00B45A46">
        <w:rPr>
          <w:rFonts w:eastAsia="Times New Roman" w:cs="Times New Roman"/>
          <w:color w:val="000000" w:themeColor="text1"/>
          <w:sz w:val="24"/>
          <w:szCs w:val="24"/>
        </w:rPr>
        <w:t xml:space="preserve">1.8 </w:t>
      </w:r>
      <w:r w:rsidRPr="00B45A46">
        <w:tab/>
      </w:r>
      <w:r w:rsidRPr="00B45A46">
        <w:rPr>
          <w:rFonts w:eastAsia="Times New Roman" w:cs="Times New Roman"/>
          <w:color w:val="000000" w:themeColor="text1"/>
          <w:sz w:val="24"/>
          <w:szCs w:val="24"/>
        </w:rPr>
        <w:t>The MRCC i</w:t>
      </w:r>
      <w:r w:rsidR="6D638059" w:rsidRPr="00B45A46">
        <w:rPr>
          <w:rFonts w:eastAsia="Times New Roman" w:cs="Times New Roman"/>
          <w:color w:val="000000" w:themeColor="text1"/>
          <w:sz w:val="24"/>
          <w:szCs w:val="24"/>
        </w:rPr>
        <w:t>s</w:t>
      </w:r>
      <w:r w:rsidRPr="00B45A46">
        <w:rPr>
          <w:rFonts w:eastAsia="Times New Roman" w:cs="Times New Roman"/>
          <w:color w:val="000000" w:themeColor="text1"/>
          <w:sz w:val="24"/>
          <w:szCs w:val="24"/>
        </w:rPr>
        <w:t xml:space="preserve"> encouraged to identify at least one Transit-Dependent Member</w:t>
      </w:r>
      <w:r w:rsidR="66B1B1F5" w:rsidRPr="00B45A46">
        <w:rPr>
          <w:rFonts w:eastAsia="Times New Roman" w:cs="Times New Roman"/>
          <w:color w:val="000000" w:themeColor="text1"/>
          <w:sz w:val="24"/>
          <w:szCs w:val="24"/>
        </w:rPr>
        <w:t xml:space="preserve">.  Transit-Dependent Members may at the MRCC’s discretion be provided with a </w:t>
      </w:r>
      <w:r w:rsidR="66B1B1F5" w:rsidRPr="00B45A46">
        <w:rPr>
          <w:rFonts w:eastAsia="Times New Roman" w:cs="Times New Roman"/>
          <w:color w:val="000000" w:themeColor="text1"/>
          <w:sz w:val="24"/>
          <w:szCs w:val="24"/>
        </w:rPr>
        <w:lastRenderedPageBreak/>
        <w:t>stipend to allow for participation by individuals who cannot afford to volunteer their time and/or travel expenses.</w:t>
      </w:r>
    </w:p>
    <w:p w14:paraId="203B8D0C"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279ECF9D" w14:textId="0403FCE1"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2.</w:t>
      </w:r>
      <w:r w:rsidRPr="00B45A46">
        <w:rPr>
          <w:rFonts w:eastAsia="Times New Roman" w:cs="Times New Roman"/>
          <w:b/>
          <w:bCs/>
          <w:color w:val="000000"/>
          <w:kern w:val="0"/>
          <w:sz w:val="24"/>
          <w:szCs w:val="24"/>
          <w14:ligatures w14:val="none"/>
        </w:rPr>
        <w:tab/>
        <w:t>Voting Members</w:t>
      </w:r>
      <w:proofErr w:type="gramStart"/>
      <w:r w:rsidRPr="00B45A46">
        <w:rPr>
          <w:rFonts w:eastAsia="Times New Roman" w:cs="Times New Roman"/>
          <w:color w:val="000000"/>
          <w:kern w:val="0"/>
          <w:sz w:val="24"/>
          <w:szCs w:val="24"/>
          <w14:ligatures w14:val="none"/>
        </w:rPr>
        <w:t>:  Voting</w:t>
      </w:r>
      <w:proofErr w:type="gramEnd"/>
      <w:r w:rsidRPr="00B45A46">
        <w:rPr>
          <w:rFonts w:eastAsia="Times New Roman" w:cs="Times New Roman"/>
          <w:color w:val="000000"/>
          <w:kern w:val="0"/>
          <w:sz w:val="24"/>
          <w:szCs w:val="24"/>
          <w14:ligatures w14:val="none"/>
        </w:rPr>
        <w:t xml:space="preserve"> membership is open to any organization or individual based or operating within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service area that has an interest or stake in the coordination of community transportation services and complies with all requirements and expectations set forth for Voting Members.  </w:t>
      </w:r>
    </w:p>
    <w:p w14:paraId="128F941A" w14:textId="0197A016"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bookmarkStart w:id="0" w:name="_Hlk138190271"/>
      <w:r w:rsidRPr="00B45A46">
        <w:rPr>
          <w:rFonts w:eastAsia="Times New Roman" w:cs="Times New Roman"/>
          <w:color w:val="000000"/>
          <w:kern w:val="0"/>
          <w:sz w:val="24"/>
          <w:szCs w:val="24"/>
          <w14:ligatures w14:val="none"/>
        </w:rPr>
        <w:t>2.1</w:t>
      </w:r>
      <w:r w:rsidRPr="00B45A46">
        <w:rPr>
          <w:rFonts w:eastAsia="Times New Roman" w:cs="Times New Roman"/>
          <w:color w:val="000000"/>
          <w:kern w:val="0"/>
          <w:sz w:val="24"/>
          <w:szCs w:val="24"/>
          <w14:ligatures w14:val="none"/>
        </w:rPr>
        <w:tab/>
        <w:t>Appointment of Voting Members</w:t>
      </w:r>
      <w:proofErr w:type="gramStart"/>
      <w:r w:rsidRPr="00B45A46">
        <w:rPr>
          <w:rFonts w:eastAsia="Times New Roman" w:cs="Times New Roman"/>
          <w:color w:val="000000"/>
          <w:kern w:val="0"/>
          <w:sz w:val="24"/>
          <w:szCs w:val="24"/>
          <w14:ligatures w14:val="none"/>
        </w:rPr>
        <w:t>:  Appointment</w:t>
      </w:r>
      <w:proofErr w:type="gramEnd"/>
      <w:r w:rsidRPr="00B45A46">
        <w:rPr>
          <w:rFonts w:eastAsia="Times New Roman" w:cs="Times New Roman"/>
          <w:color w:val="000000"/>
          <w:kern w:val="0"/>
          <w:sz w:val="24"/>
          <w:szCs w:val="24"/>
          <w14:ligatures w14:val="none"/>
        </w:rPr>
        <w:t xml:space="preserve"> of Voting Members requires a Simple Majority vote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after the execution of the Voting Member Memorandum of Understanding and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Conflict of Interest Disclosure.</w:t>
      </w:r>
    </w:p>
    <w:p w14:paraId="293169A9" w14:textId="0929902C"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2.2</w:t>
      </w:r>
      <w:r w:rsidRPr="00B45A46">
        <w:rPr>
          <w:rFonts w:eastAsia="Times New Roman" w:cs="Times New Roman"/>
          <w:color w:val="000000"/>
          <w:kern w:val="0"/>
          <w:sz w:val="24"/>
          <w:szCs w:val="24"/>
          <w14:ligatures w14:val="none"/>
        </w:rPr>
        <w:tab/>
        <w:t>Term of Voting Member</w:t>
      </w:r>
      <w:proofErr w:type="gramStart"/>
      <w:r w:rsidRPr="00B45A46">
        <w:rPr>
          <w:rFonts w:eastAsia="Times New Roman" w:cs="Times New Roman"/>
          <w:color w:val="000000"/>
          <w:kern w:val="0"/>
          <w:sz w:val="24"/>
          <w:szCs w:val="24"/>
          <w14:ligatures w14:val="none"/>
        </w:rPr>
        <w:t>:  A</w:t>
      </w:r>
      <w:proofErr w:type="gramEnd"/>
      <w:r w:rsidRPr="00B45A46">
        <w:rPr>
          <w:rFonts w:eastAsia="Times New Roman" w:cs="Times New Roman"/>
          <w:color w:val="000000"/>
          <w:kern w:val="0"/>
          <w:sz w:val="24"/>
          <w:szCs w:val="24"/>
          <w14:ligatures w14:val="none"/>
        </w:rPr>
        <w:t xml:space="preserve"> Voting Member shall serve until the Member terminates the MOU with thirty-day written notice provided to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Chair or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terminates the MOU for cause.</w:t>
      </w:r>
    </w:p>
    <w:p w14:paraId="67AF456B" w14:textId="354A9B2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2.3</w:t>
      </w:r>
      <w:r w:rsidRPr="00B45A46">
        <w:rPr>
          <w:rFonts w:eastAsia="Times New Roman" w:cs="Times New Roman"/>
          <w:color w:val="000000"/>
          <w:kern w:val="0"/>
          <w:sz w:val="24"/>
          <w:szCs w:val="24"/>
          <w14:ligatures w14:val="none"/>
        </w:rPr>
        <w:tab/>
        <w:t>Designated Representative(s): Each Organizational Voting Member will appoint one (1) Designated Representative.</w:t>
      </w:r>
      <w:r w:rsidR="19E88593" w:rsidRPr="00B45A46">
        <w:rPr>
          <w:rFonts w:eastAsia="Times New Roman" w:cs="Times New Roman"/>
          <w:color w:val="000000"/>
          <w:kern w:val="0"/>
          <w:sz w:val="24"/>
          <w:szCs w:val="24"/>
          <w14:ligatures w14:val="none"/>
        </w:rPr>
        <w:t xml:space="preserve">  Organizations with distinct </w:t>
      </w:r>
      <w:r w:rsidR="6E9B412E" w:rsidRPr="00B45A46">
        <w:rPr>
          <w:rFonts w:eastAsia="Times New Roman" w:cs="Times New Roman"/>
          <w:color w:val="000000"/>
          <w:kern w:val="0"/>
          <w:sz w:val="24"/>
          <w:szCs w:val="24"/>
          <w14:ligatures w14:val="none"/>
        </w:rPr>
        <w:t>departments that have varying perspectives</w:t>
      </w:r>
      <w:r w:rsidR="19E88593" w:rsidRPr="00B45A46">
        <w:rPr>
          <w:rFonts w:eastAsia="Times New Roman" w:cs="Times New Roman"/>
          <w:color w:val="000000"/>
          <w:kern w:val="0"/>
          <w:sz w:val="24"/>
          <w:szCs w:val="24"/>
          <w14:ligatures w14:val="none"/>
        </w:rPr>
        <w:t xml:space="preserve"> (i.e.</w:t>
      </w:r>
      <w:r w:rsidR="66F225B8" w:rsidRPr="00B45A46">
        <w:rPr>
          <w:rFonts w:eastAsia="Times New Roman" w:cs="Times New Roman"/>
          <w:color w:val="000000"/>
          <w:kern w:val="0"/>
          <w:sz w:val="24"/>
          <w:szCs w:val="24"/>
          <w14:ligatures w14:val="none"/>
        </w:rPr>
        <w:t xml:space="preserve"> county </w:t>
      </w:r>
      <w:r w:rsidR="19E88593" w:rsidRPr="00B45A46">
        <w:rPr>
          <w:rFonts w:eastAsia="Times New Roman" w:cs="Times New Roman"/>
          <w:color w:val="000000"/>
          <w:kern w:val="0"/>
          <w:sz w:val="24"/>
          <w:szCs w:val="24"/>
          <w14:ligatures w14:val="none"/>
        </w:rPr>
        <w:t xml:space="preserve">nursing home, department of corrections, </w:t>
      </w:r>
      <w:r w:rsidR="37C84180" w:rsidRPr="00B45A46">
        <w:rPr>
          <w:rFonts w:eastAsia="Times New Roman" w:cs="Times New Roman"/>
          <w:color w:val="000000"/>
          <w:kern w:val="0"/>
          <w:sz w:val="24"/>
          <w:szCs w:val="24"/>
          <w14:ligatures w14:val="none"/>
        </w:rPr>
        <w:t xml:space="preserve">grants department) may appoint one Designated Representative per department.  </w:t>
      </w:r>
    </w:p>
    <w:p w14:paraId="4A070F95" w14:textId="22202DEB"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2.4</w:t>
      </w:r>
      <w:r w:rsidRPr="00B45A46">
        <w:rPr>
          <w:rFonts w:eastAsia="Times New Roman" w:cs="Times New Roman"/>
          <w:color w:val="000000"/>
          <w:kern w:val="0"/>
          <w:sz w:val="24"/>
          <w:szCs w:val="24"/>
          <w14:ligatures w14:val="none"/>
        </w:rPr>
        <w:tab/>
        <w:t>Alternate Designated Representative (s)</w:t>
      </w:r>
      <w:proofErr w:type="gramStart"/>
      <w:r w:rsidRPr="00B45A46">
        <w:rPr>
          <w:rFonts w:eastAsia="Times New Roman" w:cs="Times New Roman"/>
          <w:color w:val="000000"/>
          <w:kern w:val="0"/>
          <w:sz w:val="24"/>
          <w:szCs w:val="24"/>
          <w14:ligatures w14:val="none"/>
        </w:rPr>
        <w:t>:  An</w:t>
      </w:r>
      <w:proofErr w:type="gramEnd"/>
      <w:r w:rsidRPr="00B45A46">
        <w:rPr>
          <w:rFonts w:eastAsia="Times New Roman" w:cs="Times New Roman"/>
          <w:color w:val="000000"/>
          <w:kern w:val="0"/>
          <w:sz w:val="24"/>
          <w:szCs w:val="24"/>
          <w14:ligatures w14:val="none"/>
        </w:rPr>
        <w:t xml:space="preserve"> Organizational Voting Member may appoint up to two Alternates to attend meetings and participate in votes.  Regardless of the number of Alternates, the Voting Member may only cast one vote for that organization.  The name(s) and contact information of the Alternate(s) must be provided to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in advance of the Alternate(s) participation in meetings.</w:t>
      </w:r>
    </w:p>
    <w:bookmarkEnd w:id="0"/>
    <w:p w14:paraId="0BEDAEAF" w14:textId="1B36B5B3"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2.5</w:t>
      </w:r>
      <w:r w:rsidRPr="00B45A46">
        <w:rPr>
          <w:rFonts w:eastAsia="Times New Roman" w:cs="Times New Roman"/>
          <w:color w:val="000000"/>
          <w:kern w:val="0"/>
          <w:sz w:val="24"/>
          <w:szCs w:val="24"/>
          <w14:ligatures w14:val="none"/>
        </w:rPr>
        <w:tab/>
        <w:t>Removal of a Voting Member</w:t>
      </w:r>
      <w:proofErr w:type="gramStart"/>
      <w:r w:rsidRPr="00B45A46">
        <w:rPr>
          <w:rFonts w:eastAsia="Times New Roman" w:cs="Times New Roman"/>
          <w:color w:val="000000"/>
          <w:kern w:val="0"/>
          <w:sz w:val="24"/>
          <w:szCs w:val="24"/>
          <w14:ligatures w14:val="none"/>
        </w:rPr>
        <w:t>:  The</w:t>
      </w:r>
      <w:proofErr w:type="gramEnd"/>
      <w:r w:rsidRPr="00B45A46">
        <w:rPr>
          <w:rFonts w:eastAsia="Times New Roman" w:cs="Times New Roman"/>
          <w:color w:val="000000"/>
          <w:kern w:val="0"/>
          <w:sz w:val="24"/>
          <w:szCs w:val="24"/>
          <w14:ligatures w14:val="none"/>
        </w:rPr>
        <w:t xml:space="preserv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may remove a Voting Member for cause by a Super Majority vote.  A Voting Member may be removed if they miss three (3) consecutive meetings without notice.  </w:t>
      </w:r>
      <w:r w:rsidR="0BD47697" w:rsidRPr="00B45A46">
        <w:rPr>
          <w:rFonts w:eastAsia="Times New Roman" w:cs="Times New Roman"/>
          <w:color w:val="000000"/>
          <w:kern w:val="0"/>
          <w:sz w:val="24"/>
          <w:szCs w:val="24"/>
          <w14:ligatures w14:val="none"/>
        </w:rPr>
        <w:t xml:space="preserve">A voting member will be automatically removed upon leaving the employ of the sponsoring organization.  </w:t>
      </w:r>
      <w:r w:rsidR="36C36537" w:rsidRPr="00B45A46">
        <w:rPr>
          <w:rFonts w:eastAsia="Times New Roman" w:cs="Times New Roman"/>
          <w:color w:val="000000"/>
          <w:kern w:val="0"/>
          <w:sz w:val="24"/>
          <w:szCs w:val="24"/>
          <w14:ligatures w14:val="none"/>
        </w:rPr>
        <w:t xml:space="preserve">If an alternate exists, that person will automatically move into the seat, otherwise the seat will </w:t>
      </w:r>
      <w:r w:rsidR="3D9289B2" w:rsidRPr="00B45A46">
        <w:rPr>
          <w:rFonts w:eastAsia="Times New Roman" w:cs="Times New Roman"/>
          <w:color w:val="000000"/>
          <w:kern w:val="0"/>
          <w:sz w:val="24"/>
          <w:szCs w:val="24"/>
          <w14:ligatures w14:val="none"/>
        </w:rPr>
        <w:t xml:space="preserve">be removed from the roster.  </w:t>
      </w:r>
    </w:p>
    <w:p w14:paraId="3853241A"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689CB995" w14:textId="5BC27CEC"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b/>
          <w:bCs/>
          <w:color w:val="000000"/>
          <w:kern w:val="0"/>
          <w:sz w:val="24"/>
          <w:szCs w:val="24"/>
          <w14:ligatures w14:val="none"/>
        </w:rPr>
        <w:t>Section 3.</w:t>
      </w:r>
      <w:r w:rsidRPr="00B45A46">
        <w:rPr>
          <w:rFonts w:eastAsia="Times New Roman" w:cs="Times New Roman"/>
          <w:b/>
          <w:bCs/>
          <w:color w:val="000000"/>
          <w:kern w:val="0"/>
          <w:sz w:val="24"/>
          <w:szCs w:val="24"/>
          <w14:ligatures w14:val="none"/>
        </w:rPr>
        <w:tab/>
        <w:t>Ex Officio, Non-Voting Members</w:t>
      </w:r>
      <w:proofErr w:type="gramStart"/>
      <w:r w:rsidRPr="00B45A46">
        <w:rPr>
          <w:rFonts w:eastAsia="Times New Roman" w:cs="Times New Roman"/>
          <w:b/>
          <w:bCs/>
          <w:color w:val="000000"/>
          <w:kern w:val="0"/>
          <w:sz w:val="24"/>
          <w:szCs w:val="24"/>
          <w14:ligatures w14:val="none"/>
        </w:rPr>
        <w:t>:</w:t>
      </w:r>
      <w:r w:rsidRPr="00B45A46">
        <w:rPr>
          <w:rFonts w:eastAsia="Times New Roman" w:cs="Times New Roman"/>
          <w:color w:val="000000"/>
          <w:kern w:val="0"/>
          <w:sz w:val="24"/>
          <w:szCs w:val="24"/>
          <w14:ligatures w14:val="none"/>
        </w:rPr>
        <w:t xml:space="preserve">  The</w:t>
      </w:r>
      <w:proofErr w:type="gramEnd"/>
      <w:r w:rsidRPr="00B45A46">
        <w:rPr>
          <w:rFonts w:eastAsia="Times New Roman" w:cs="Times New Roman"/>
          <w:color w:val="000000"/>
          <w:kern w:val="0"/>
          <w:sz w:val="24"/>
          <w:szCs w:val="24"/>
          <w14:ligatures w14:val="none"/>
        </w:rPr>
        <w:t xml:space="preserve"> positions below shall be considered permanent members who may participate in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meetings at their discretion.</w:t>
      </w:r>
    </w:p>
    <w:p w14:paraId="5F88758C" w14:textId="3924F978"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3.1</w:t>
      </w:r>
      <w:r w:rsidRPr="00B45A46">
        <w:rPr>
          <w:rFonts w:eastAsia="Times New Roman" w:cs="Times New Roman"/>
          <w:color w:val="000000"/>
          <w:kern w:val="0"/>
          <w:sz w:val="24"/>
          <w:szCs w:val="24"/>
          <w14:ligatures w14:val="none"/>
        </w:rPr>
        <w:tab/>
        <w:t>Interested parties from Federal and State agencies</w:t>
      </w:r>
      <w:r w:rsidR="00F214C7" w:rsidRPr="00B45A46">
        <w:rPr>
          <w:rFonts w:eastAsia="Times New Roman" w:cs="Times New Roman"/>
          <w:color w:val="000000"/>
          <w:kern w:val="0"/>
          <w:sz w:val="24"/>
          <w:szCs w:val="24"/>
          <w14:ligatures w14:val="none"/>
        </w:rPr>
        <w:t>.</w:t>
      </w:r>
    </w:p>
    <w:p w14:paraId="111275B2" w14:textId="4829DFD8"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3.2</w:t>
      </w:r>
      <w:r w:rsidRPr="00B45A46">
        <w:rPr>
          <w:rFonts w:eastAsia="Times New Roman" w:cs="Times New Roman"/>
          <w:color w:val="000000"/>
          <w:kern w:val="0"/>
          <w:sz w:val="24"/>
          <w:szCs w:val="24"/>
          <w14:ligatures w14:val="none"/>
        </w:rPr>
        <w:tab/>
        <w:t>Representation from NH Department of Transportation (NHDOT)</w:t>
      </w:r>
      <w:r w:rsidR="00F214C7" w:rsidRPr="00B45A46">
        <w:rPr>
          <w:rFonts w:eastAsia="Times New Roman" w:cs="Times New Roman"/>
          <w:color w:val="000000"/>
          <w:kern w:val="0"/>
          <w:sz w:val="24"/>
          <w:szCs w:val="24"/>
          <w14:ligatures w14:val="none"/>
        </w:rPr>
        <w:t>.</w:t>
      </w:r>
    </w:p>
    <w:p w14:paraId="0C39EE7B" w14:textId="3845E451"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3.3</w:t>
      </w:r>
      <w:r w:rsidRPr="00B45A46">
        <w:rPr>
          <w:rFonts w:eastAsia="Times New Roman" w:cs="Times New Roman"/>
          <w:color w:val="000000"/>
          <w:kern w:val="0"/>
          <w:sz w:val="24"/>
          <w:szCs w:val="24"/>
          <w14:ligatures w14:val="none"/>
        </w:rPr>
        <w:tab/>
        <w:t>Representation from the State Coordinating Council for Community Transportation</w:t>
      </w:r>
      <w:r w:rsidR="00F214C7" w:rsidRPr="00B45A46">
        <w:rPr>
          <w:rFonts w:eastAsia="Times New Roman" w:cs="Times New Roman"/>
          <w:color w:val="000000"/>
          <w:kern w:val="0"/>
          <w:sz w:val="24"/>
          <w:szCs w:val="24"/>
          <w14:ligatures w14:val="none"/>
        </w:rPr>
        <w:t>.</w:t>
      </w:r>
    </w:p>
    <w:p w14:paraId="257E9CBB" w14:textId="6816277C"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3.4</w:t>
      </w:r>
      <w:r w:rsidRPr="00B45A46">
        <w:rPr>
          <w:rFonts w:eastAsia="Times New Roman" w:cs="Times New Roman"/>
          <w:color w:val="000000"/>
          <w:kern w:val="0"/>
          <w:sz w:val="24"/>
          <w:szCs w:val="24"/>
          <w14:ligatures w14:val="none"/>
        </w:rPr>
        <w:tab/>
        <w:t>NH Statewide Mobility Manager</w:t>
      </w:r>
      <w:r w:rsidR="00F214C7" w:rsidRPr="00B45A46">
        <w:rPr>
          <w:rFonts w:eastAsia="Times New Roman" w:cs="Times New Roman"/>
          <w:color w:val="000000"/>
          <w:kern w:val="0"/>
          <w:sz w:val="24"/>
          <w:szCs w:val="24"/>
          <w14:ligatures w14:val="none"/>
        </w:rPr>
        <w:t>.</w:t>
      </w:r>
    </w:p>
    <w:p w14:paraId="054F86AE" w14:textId="0417F572"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lastRenderedPageBreak/>
        <w:t>3.5</w:t>
      </w:r>
      <w:r w:rsidRPr="00B45A46">
        <w:rPr>
          <w:rFonts w:eastAsia="Times New Roman" w:cs="Times New Roman"/>
          <w:color w:val="000000"/>
          <w:kern w:val="0"/>
          <w:sz w:val="24"/>
          <w:szCs w:val="24"/>
          <w14:ligatures w14:val="none"/>
        </w:rPr>
        <w:tab/>
        <w:t xml:space="preserve">NH Regional Mobility Manager(s) </w:t>
      </w:r>
      <w:proofErr w:type="gramStart"/>
      <w:r w:rsidRPr="00B45A46">
        <w:rPr>
          <w:rFonts w:eastAsia="Times New Roman" w:cs="Times New Roman"/>
          <w:color w:val="000000"/>
          <w:kern w:val="0"/>
          <w:sz w:val="24"/>
          <w:szCs w:val="24"/>
          <w14:ligatures w14:val="none"/>
        </w:rPr>
        <w:t xml:space="preserve">for  </w:t>
      </w:r>
      <w:r w:rsidR="00F33C3E" w:rsidRPr="00B45A46">
        <w:rPr>
          <w:rFonts w:eastAsia="Times New Roman" w:cs="Times New Roman"/>
          <w:color w:val="000000"/>
          <w:kern w:val="0"/>
          <w:sz w:val="24"/>
          <w:szCs w:val="24"/>
          <w14:ligatures w14:val="none"/>
        </w:rPr>
        <w:t>MRCC</w:t>
      </w:r>
      <w:proofErr w:type="gramEnd"/>
      <w:r w:rsidR="00F214C7" w:rsidRPr="00B45A46">
        <w:rPr>
          <w:rFonts w:eastAsia="Times New Roman" w:cs="Times New Roman"/>
          <w:color w:val="000000"/>
          <w:kern w:val="0"/>
          <w:sz w:val="24"/>
          <w:szCs w:val="24"/>
          <w14:ligatures w14:val="none"/>
        </w:rPr>
        <w:t>.</w:t>
      </w:r>
    </w:p>
    <w:p w14:paraId="56EE8565"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178058C6" w14:textId="18E1F8E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The Regional Mobility Manager is not eligible to serve as the Designated Representative or Alternate of an Organizational Voting Member, nor shall they be eligible to hold an office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w:t>
      </w:r>
    </w:p>
    <w:p w14:paraId="31DA58AE"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p>
    <w:p w14:paraId="2088E042"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4.</w:t>
      </w:r>
      <w:r w:rsidRPr="00B45A46">
        <w:rPr>
          <w:rFonts w:eastAsia="Times New Roman" w:cs="Times New Roman"/>
          <w:b/>
          <w:bCs/>
          <w:color w:val="000000"/>
          <w:kern w:val="0"/>
          <w:sz w:val="24"/>
          <w:szCs w:val="24"/>
          <w14:ligatures w14:val="none"/>
        </w:rPr>
        <w:tab/>
        <w:t xml:space="preserve"> Rights and Responsibilities of Membership</w:t>
      </w:r>
    </w:p>
    <w:p w14:paraId="3E0FFDAC"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Each Organizational Voting Member’s vote can be cast by their Designated Representative or Alternate. Each Member is required to avoid conflict of interests, comply with bylaws, and participate regularly in meetings.</w:t>
      </w:r>
    </w:p>
    <w:p w14:paraId="06838415"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7E6ECFE0" w14:textId="68B343E5" w:rsidR="00A2151E" w:rsidRPr="00B45A46" w:rsidRDefault="00A2151E" w:rsidP="00270E0C">
      <w:pPr>
        <w:autoSpaceDE w:val="0"/>
        <w:autoSpaceDN w:val="0"/>
        <w:adjustRightInd w:val="0"/>
        <w:spacing w:after="0" w:line="276" w:lineRule="auto"/>
        <w:jc w:val="both"/>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No member will be permitted to vote unless the Designated Representative or Alternate casting a vote has signed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annual Conflict of Interest Policy.</w:t>
      </w:r>
    </w:p>
    <w:p w14:paraId="29DFCC94"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IV</w:t>
      </w:r>
    </w:p>
    <w:p w14:paraId="09B80929" w14:textId="06AF343C"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 xml:space="preserve">Officers of the </w:t>
      </w:r>
      <w:r w:rsidR="00F33C3E" w:rsidRPr="00B45A46">
        <w:rPr>
          <w:rFonts w:eastAsia="Times New Roman" w:cs="Times New Roman"/>
          <w:b/>
          <w:bCs/>
          <w:color w:val="000000"/>
          <w:kern w:val="0"/>
          <w:sz w:val="24"/>
          <w:szCs w:val="24"/>
          <w14:ligatures w14:val="none"/>
        </w:rPr>
        <w:t>MRCC</w:t>
      </w:r>
    </w:p>
    <w:p w14:paraId="744410A1" w14:textId="41F71EED" w:rsidR="00A2151E" w:rsidRPr="00B45A46" w:rsidRDefault="00A2151E" w:rsidP="00270E0C">
      <w:pPr>
        <w:autoSpaceDE w:val="0"/>
        <w:autoSpaceDN w:val="0"/>
        <w:adjustRightInd w:val="0"/>
        <w:spacing w:after="0" w:line="276" w:lineRule="auto"/>
        <w:contextualSpacing/>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 xml:space="preserve">Section 1. </w:t>
      </w:r>
      <w:r w:rsidRPr="00B45A46">
        <w:rPr>
          <w:rFonts w:eastAsia="Times New Roman" w:cs="Times New Roman"/>
          <w:b/>
          <w:bCs/>
          <w:color w:val="000000"/>
          <w:kern w:val="0"/>
          <w:sz w:val="24"/>
          <w:szCs w:val="24"/>
          <w14:ligatures w14:val="none"/>
        </w:rPr>
        <w:tab/>
        <w:t>Election of Officers</w:t>
      </w:r>
      <w:proofErr w:type="gramStart"/>
      <w:r w:rsidRPr="00B45A46">
        <w:rPr>
          <w:rFonts w:eastAsia="Times New Roman" w:cs="Times New Roman"/>
          <w:b/>
          <w:bCs/>
          <w:color w:val="000000"/>
          <w:kern w:val="0"/>
          <w:sz w:val="24"/>
          <w:szCs w:val="24"/>
          <w14:ligatures w14:val="none"/>
        </w:rPr>
        <w:t xml:space="preserve">: </w:t>
      </w:r>
      <w:r w:rsidRPr="00B45A46">
        <w:rPr>
          <w:rFonts w:eastAsia="Times New Roman" w:cs="Times New Roman"/>
          <w:color w:val="000000"/>
          <w:kern w:val="0"/>
          <w:sz w:val="24"/>
          <w:szCs w:val="24"/>
          <w14:ligatures w14:val="none"/>
        </w:rPr>
        <w:t xml:space="preserve"> Election</w:t>
      </w:r>
      <w:proofErr w:type="gramEnd"/>
      <w:r w:rsidRPr="00B45A46">
        <w:rPr>
          <w:rFonts w:eastAsia="Times New Roman" w:cs="Times New Roman"/>
          <w:color w:val="000000"/>
          <w:kern w:val="0"/>
          <w:sz w:val="24"/>
          <w:szCs w:val="24"/>
          <w14:ligatures w14:val="none"/>
        </w:rPr>
        <w:t xml:space="preserve"> of officers will occur at or before the Annual Meeting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Fiscal Year.  Nominations for officers will be made at a regularly scheduled meeting</w:t>
      </w:r>
      <w:r w:rsidRPr="00B45A46">
        <w:rPr>
          <w:rFonts w:eastAsia="Times New Roman" w:cs="Times New Roman"/>
          <w:b/>
          <w:i/>
          <w:color w:val="000000"/>
          <w:kern w:val="0"/>
          <w:sz w:val="24"/>
          <w:szCs w:val="24"/>
          <w14:ligatures w14:val="none"/>
        </w:rPr>
        <w:t xml:space="preserve"> </w:t>
      </w:r>
      <w:r w:rsidRPr="00B45A46">
        <w:rPr>
          <w:rFonts w:eastAsia="Times New Roman" w:cs="Times New Roman"/>
          <w:bCs/>
          <w:iCs/>
          <w:color w:val="000000"/>
          <w:kern w:val="0"/>
          <w:sz w:val="24"/>
          <w:szCs w:val="24"/>
          <w14:ligatures w14:val="none"/>
        </w:rPr>
        <w:t xml:space="preserve">or at a special meeting no later than 30 days prior to the Annual Meeting of the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w:t>
      </w:r>
      <w:r w:rsidRPr="00B45A46">
        <w:rPr>
          <w:rFonts w:eastAsia="Times New Roman" w:cs="Times New Roman"/>
          <w:b/>
          <w:i/>
          <w:color w:val="000000"/>
          <w:kern w:val="0"/>
          <w:sz w:val="24"/>
          <w:szCs w:val="24"/>
          <w14:ligatures w14:val="none"/>
        </w:rPr>
        <w:t xml:space="preserve">  </w:t>
      </w:r>
      <w:r w:rsidRPr="00B45A46">
        <w:rPr>
          <w:rFonts w:eastAsia="Times New Roman" w:cs="Times New Roman"/>
          <w:color w:val="000000"/>
          <w:kern w:val="0"/>
          <w:sz w:val="24"/>
          <w:szCs w:val="24"/>
          <w14:ligatures w14:val="none"/>
        </w:rPr>
        <w:t>Officers will be elected by a Simple Majority of those present at the Annual Meeting.</w:t>
      </w:r>
    </w:p>
    <w:p w14:paraId="723EED2B" w14:textId="77777777" w:rsidR="00A2151E" w:rsidRPr="00B45A46" w:rsidRDefault="00A2151E" w:rsidP="00270E0C">
      <w:pPr>
        <w:spacing w:after="0" w:line="276" w:lineRule="auto"/>
        <w:rPr>
          <w:rFonts w:eastAsia="Times New Roman" w:cs="Times New Roman"/>
          <w:b/>
          <w:bCs/>
          <w:color w:val="000000"/>
          <w:kern w:val="0"/>
          <w:sz w:val="24"/>
          <w:szCs w:val="24"/>
          <w14:ligatures w14:val="none"/>
        </w:rPr>
      </w:pPr>
    </w:p>
    <w:p w14:paraId="731D6E0C" w14:textId="77777777" w:rsidR="00A2151E" w:rsidRPr="00B45A46" w:rsidRDefault="00A2151E" w:rsidP="00270E0C">
      <w:pPr>
        <w:autoSpaceDE w:val="0"/>
        <w:autoSpaceDN w:val="0"/>
        <w:adjustRightInd w:val="0"/>
        <w:spacing w:after="0" w:line="276" w:lineRule="auto"/>
        <w:contextualSpacing/>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2.</w:t>
      </w:r>
      <w:r w:rsidRPr="00B45A46">
        <w:rPr>
          <w:rFonts w:eastAsia="Times New Roman" w:cs="Times New Roman"/>
          <w:b/>
          <w:bCs/>
          <w:color w:val="000000"/>
          <w:kern w:val="0"/>
          <w:sz w:val="24"/>
          <w:szCs w:val="24"/>
          <w14:ligatures w14:val="none"/>
        </w:rPr>
        <w:tab/>
        <w:t>Terms &amp; Limits</w:t>
      </w:r>
      <w:proofErr w:type="gramStart"/>
      <w:r w:rsidRPr="00B45A46">
        <w:rPr>
          <w:rFonts w:eastAsia="Times New Roman" w:cs="Times New Roman"/>
          <w:b/>
          <w:bCs/>
          <w:color w:val="000000"/>
          <w:kern w:val="0"/>
          <w:sz w:val="24"/>
          <w:szCs w:val="24"/>
          <w14:ligatures w14:val="none"/>
        </w:rPr>
        <w:t xml:space="preserve">:  </w:t>
      </w:r>
      <w:r w:rsidRPr="00B45A46">
        <w:rPr>
          <w:rFonts w:eastAsia="Times New Roman" w:cs="Times New Roman"/>
          <w:color w:val="000000"/>
          <w:kern w:val="0"/>
          <w:sz w:val="24"/>
          <w:szCs w:val="24"/>
          <w14:ligatures w14:val="none"/>
        </w:rPr>
        <w:t>Officers</w:t>
      </w:r>
      <w:proofErr w:type="gramEnd"/>
      <w:r w:rsidRPr="00B45A46">
        <w:rPr>
          <w:rFonts w:eastAsia="Times New Roman" w:cs="Times New Roman"/>
          <w:color w:val="000000"/>
          <w:kern w:val="0"/>
          <w:sz w:val="24"/>
          <w:szCs w:val="24"/>
          <w14:ligatures w14:val="none"/>
        </w:rPr>
        <w:t xml:space="preserve"> are elected to a two-year term that begins July 1</w:t>
      </w:r>
      <w:r w:rsidRPr="00B45A46">
        <w:rPr>
          <w:rFonts w:eastAsia="Times New Roman" w:cs="Times New Roman"/>
          <w:color w:val="000000"/>
          <w:kern w:val="0"/>
          <w:sz w:val="24"/>
          <w:szCs w:val="24"/>
          <w:vertAlign w:val="superscript"/>
          <w14:ligatures w14:val="none"/>
        </w:rPr>
        <w:t>st</w:t>
      </w:r>
      <w:r w:rsidRPr="00B45A46">
        <w:rPr>
          <w:rFonts w:eastAsia="Times New Roman" w:cs="Times New Roman"/>
          <w:color w:val="000000"/>
          <w:kern w:val="0"/>
          <w:sz w:val="24"/>
          <w:szCs w:val="24"/>
          <w14:ligatures w14:val="none"/>
        </w:rPr>
        <w:t>.  There are no term limits for officers.</w:t>
      </w:r>
    </w:p>
    <w:p w14:paraId="4B13C40F" w14:textId="77777777" w:rsidR="00A2151E" w:rsidRPr="00B45A46" w:rsidRDefault="00A2151E" w:rsidP="00270E0C">
      <w:pPr>
        <w:spacing w:after="0" w:line="276" w:lineRule="auto"/>
        <w:rPr>
          <w:rFonts w:eastAsia="Times New Roman" w:cs="Times New Roman"/>
          <w:b/>
          <w:bCs/>
          <w:color w:val="000000"/>
          <w:kern w:val="0"/>
          <w:sz w:val="24"/>
          <w:szCs w:val="24"/>
          <w14:ligatures w14:val="none"/>
        </w:rPr>
      </w:pPr>
    </w:p>
    <w:p w14:paraId="50555D79" w14:textId="484159E9"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3.</w:t>
      </w:r>
      <w:r w:rsidRPr="00B45A46">
        <w:rPr>
          <w:rFonts w:eastAsia="Times New Roman" w:cs="Times New Roman"/>
          <w:b/>
          <w:bCs/>
          <w:color w:val="000000"/>
          <w:kern w:val="0"/>
          <w:sz w:val="24"/>
          <w:szCs w:val="24"/>
          <w14:ligatures w14:val="none"/>
        </w:rPr>
        <w:tab/>
        <w:t>Vacancies</w:t>
      </w:r>
      <w:proofErr w:type="gramStart"/>
      <w:r w:rsidRPr="00B45A46">
        <w:rPr>
          <w:rFonts w:eastAsia="Times New Roman" w:cs="Times New Roman"/>
          <w:b/>
          <w:bCs/>
          <w:color w:val="000000"/>
          <w:kern w:val="0"/>
          <w:sz w:val="24"/>
          <w:szCs w:val="24"/>
          <w14:ligatures w14:val="none"/>
        </w:rPr>
        <w:t xml:space="preserve">:  </w:t>
      </w:r>
      <w:r w:rsidRPr="00B45A46">
        <w:rPr>
          <w:rFonts w:eastAsia="Times New Roman" w:cs="Times New Roman"/>
          <w:color w:val="000000"/>
          <w:kern w:val="0"/>
          <w:sz w:val="24"/>
          <w:szCs w:val="24"/>
          <w14:ligatures w14:val="none"/>
        </w:rPr>
        <w:t>Vacancies</w:t>
      </w:r>
      <w:proofErr w:type="gramEnd"/>
      <w:r w:rsidRPr="00B45A46">
        <w:rPr>
          <w:rFonts w:eastAsia="Times New Roman" w:cs="Times New Roman"/>
          <w:color w:val="000000"/>
          <w:kern w:val="0"/>
          <w:sz w:val="24"/>
          <w:szCs w:val="24"/>
          <w14:ligatures w14:val="none"/>
        </w:rPr>
        <w:t xml:space="preserve"> that occur during the Fiscal Year may be filled at any regular or special meeting and the newly elected Officer will </w:t>
      </w:r>
      <w:proofErr w:type="gramStart"/>
      <w:r w:rsidRPr="00B45A46">
        <w:rPr>
          <w:rFonts w:eastAsia="Times New Roman" w:cs="Times New Roman"/>
          <w:color w:val="000000"/>
          <w:kern w:val="0"/>
          <w:sz w:val="24"/>
          <w:szCs w:val="24"/>
          <w14:ligatures w14:val="none"/>
        </w:rPr>
        <w:t>serve for</w:t>
      </w:r>
      <w:proofErr w:type="gramEnd"/>
      <w:r w:rsidRPr="00B45A46">
        <w:rPr>
          <w:rFonts w:eastAsia="Times New Roman" w:cs="Times New Roman"/>
          <w:color w:val="000000"/>
          <w:kern w:val="0"/>
          <w:sz w:val="24"/>
          <w:szCs w:val="24"/>
          <w14:ligatures w14:val="none"/>
        </w:rPr>
        <w:t xml:space="preserve"> the remainder of the current term.  Nominations will be accepted from the floor during the meeting at which the vacancy has been announced.  Voting will take place at the next meeting.  If for whatever reason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is temporarily unable to elect a new Chair or fill that position by a current elected Officer in accordance with these Bylaws, the Chair of the State Coordinating Council for Community Transportation will appoint an Acting Chair.  The Acting Chair will serve until a new Chair has been elected in accordance with these Bylaws.</w:t>
      </w:r>
    </w:p>
    <w:p w14:paraId="75EFC59E"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p>
    <w:p w14:paraId="0A7D365D"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4.</w:t>
      </w:r>
      <w:r w:rsidRPr="00B45A46">
        <w:rPr>
          <w:rFonts w:eastAsia="Times New Roman" w:cs="Times New Roman"/>
          <w:b/>
          <w:bCs/>
          <w:color w:val="000000"/>
          <w:kern w:val="0"/>
          <w:sz w:val="24"/>
          <w:szCs w:val="24"/>
          <w14:ligatures w14:val="none"/>
        </w:rPr>
        <w:tab/>
        <w:t>Responsibilities of Officers:</w:t>
      </w:r>
    </w:p>
    <w:p w14:paraId="009B39EC" w14:textId="73DA789D"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4.1</w:t>
      </w:r>
      <w:r w:rsidRPr="00B45A46">
        <w:rPr>
          <w:rFonts w:eastAsia="Times New Roman" w:cs="Times New Roman"/>
          <w:color w:val="000000"/>
          <w:kern w:val="0"/>
          <w:sz w:val="24"/>
          <w:szCs w:val="24"/>
          <w14:ligatures w14:val="none"/>
        </w:rPr>
        <w:tab/>
        <w:t xml:space="preserve">The Chair, or in the event of their absence, the Vice Chair, shall preside at all meetings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the Chair shall not be deprived of their right to vote.</w:t>
      </w:r>
    </w:p>
    <w:p w14:paraId="5E09C5AF" w14:textId="40B64C72"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4.2</w:t>
      </w:r>
      <w:r w:rsidRPr="00B45A46">
        <w:rPr>
          <w:rFonts w:eastAsia="Times New Roman" w:cs="Times New Roman"/>
          <w:color w:val="000000"/>
          <w:kern w:val="0"/>
          <w:sz w:val="24"/>
          <w:szCs w:val="24"/>
          <w14:ligatures w14:val="none"/>
        </w:rPr>
        <w:tab/>
        <w:t xml:space="preserve">The Chair or Vice Chair shall have such other powers and perform such other duties as may from time to time be voted by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including the </w:t>
      </w:r>
      <w:r w:rsidRPr="00B45A46">
        <w:rPr>
          <w:rFonts w:eastAsia="Times New Roman" w:cs="Times New Roman"/>
          <w:color w:val="000000"/>
          <w:kern w:val="0"/>
          <w:sz w:val="24"/>
          <w:szCs w:val="24"/>
          <w14:ligatures w14:val="none"/>
        </w:rPr>
        <w:lastRenderedPageBreak/>
        <w:t xml:space="preserve">establishment of committees and appointment of committee members as may be necessary or convenient for carrying out the business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w:t>
      </w:r>
    </w:p>
    <w:p w14:paraId="37F1B832" w14:textId="6DF80F51" w:rsidR="00A2151E" w:rsidRPr="00B45A46" w:rsidRDefault="00A2151E" w:rsidP="00270E0C">
      <w:pPr>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4.3</w:t>
      </w:r>
      <w:r w:rsidRPr="00B45A46">
        <w:rPr>
          <w:rFonts w:eastAsia="Times New Roman" w:cs="Times New Roman"/>
          <w:color w:val="000000"/>
          <w:kern w:val="0"/>
          <w:sz w:val="24"/>
          <w:szCs w:val="24"/>
          <w14:ligatures w14:val="none"/>
        </w:rPr>
        <w:tab/>
        <w:t xml:space="preserve">The Secretary shall (a) keep minutes of all meetings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(b) see that all required notices are duly given in accordance with the provisions of these Bylaws and as otherwise required by law; (c) maintain a directory of each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Member, and (d) in general perform such other duties as from time to time as may be assigned to them by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In performing such tasks, the Secretary may delegate the performance thereof to another member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or designated staff member, provided that the Secretary shall directly or indirectly supervise the performance of any such delegated tasks and, in any event, shall remain responsible for their completion</w:t>
      </w:r>
      <w:r w:rsidRPr="00B45A46">
        <w:rPr>
          <w:rFonts w:eastAsia="Times New Roman" w:cs="Times New Roman"/>
          <w:kern w:val="0"/>
          <w:sz w:val="24"/>
          <w:szCs w:val="24"/>
          <w14:ligatures w14:val="none"/>
        </w:rPr>
        <w:t>.</w:t>
      </w:r>
    </w:p>
    <w:p w14:paraId="78A064B0" w14:textId="644B4C07" w:rsidR="008E6A3F" w:rsidRPr="00B45A46" w:rsidRDefault="009C3854" w:rsidP="00270E0C">
      <w:pPr>
        <w:spacing w:after="0" w:line="276" w:lineRule="auto"/>
        <w:ind w:left="1440" w:hanging="720"/>
        <w:jc w:val="both"/>
        <w:rPr>
          <w:rFonts w:eastAsia="Times New Roman" w:cs="Times New Roman"/>
          <w:kern w:val="0"/>
          <w:sz w:val="24"/>
          <w:szCs w:val="24"/>
          <w14:ligatures w14:val="none"/>
        </w:rPr>
      </w:pPr>
      <w:r w:rsidRPr="00B45A46">
        <w:rPr>
          <w:rFonts w:eastAsia="Times New Roman" w:cs="Times New Roman"/>
          <w:kern w:val="0"/>
          <w:sz w:val="24"/>
          <w:szCs w:val="24"/>
          <w14:ligatures w14:val="none"/>
        </w:rPr>
        <w:t>4.4</w:t>
      </w:r>
      <w:r w:rsidRPr="00B45A46">
        <w:rPr>
          <w:rFonts w:eastAsia="Times New Roman" w:cs="Times New Roman"/>
          <w:kern w:val="0"/>
          <w:sz w:val="24"/>
          <w:szCs w:val="24"/>
          <w14:ligatures w14:val="none"/>
        </w:rPr>
        <w:tab/>
        <w:t xml:space="preserve">The </w:t>
      </w:r>
      <w:r w:rsidR="00833467" w:rsidRPr="00B45A46">
        <w:rPr>
          <w:rFonts w:eastAsia="Times New Roman" w:cs="Times New Roman"/>
          <w:kern w:val="0"/>
          <w:sz w:val="24"/>
          <w:szCs w:val="24"/>
          <w14:ligatures w14:val="none"/>
        </w:rPr>
        <w:t>Lead Agency responsible for administering Federal Transit Administration Section 5310 funds for the MRCC shall serve as the Treasurer</w:t>
      </w:r>
      <w:r w:rsidR="008306EA" w:rsidRPr="00B45A46">
        <w:rPr>
          <w:rFonts w:eastAsia="Times New Roman" w:cs="Times New Roman"/>
          <w:kern w:val="0"/>
          <w:sz w:val="24"/>
          <w:szCs w:val="24"/>
          <w14:ligatures w14:val="none"/>
        </w:rPr>
        <w:t xml:space="preserve"> </w:t>
      </w:r>
      <w:r w:rsidR="002F6FE2" w:rsidRPr="00B45A46">
        <w:rPr>
          <w:rFonts w:eastAsia="Times New Roman" w:cs="Times New Roman"/>
          <w:kern w:val="0"/>
          <w:sz w:val="24"/>
          <w:szCs w:val="24"/>
          <w14:ligatures w14:val="none"/>
        </w:rPr>
        <w:t>and shall oversee the financial records of the MRCC</w:t>
      </w:r>
      <w:r w:rsidR="00833467" w:rsidRPr="00B45A46">
        <w:rPr>
          <w:rFonts w:eastAsia="Times New Roman" w:cs="Times New Roman"/>
          <w:kern w:val="0"/>
          <w:sz w:val="24"/>
          <w:szCs w:val="24"/>
          <w14:ligatures w14:val="none"/>
        </w:rPr>
        <w:t>.</w:t>
      </w:r>
    </w:p>
    <w:p w14:paraId="4F343180"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p>
    <w:p w14:paraId="205BE573"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5:</w:t>
      </w:r>
      <w:r w:rsidRPr="00B45A46">
        <w:rPr>
          <w:rFonts w:eastAsia="Times New Roman" w:cs="Times New Roman"/>
          <w:b/>
          <w:bCs/>
          <w:color w:val="000000"/>
          <w:kern w:val="0"/>
          <w:sz w:val="24"/>
          <w:szCs w:val="24"/>
          <w14:ligatures w14:val="none"/>
        </w:rPr>
        <w:tab/>
        <w:t>Succession of Officers</w:t>
      </w:r>
      <w:proofErr w:type="gramStart"/>
      <w:r w:rsidRPr="00B45A46">
        <w:rPr>
          <w:rFonts w:eastAsia="Times New Roman" w:cs="Times New Roman"/>
          <w:b/>
          <w:bCs/>
          <w:color w:val="000000"/>
          <w:kern w:val="0"/>
          <w:sz w:val="24"/>
          <w:szCs w:val="24"/>
          <w14:ligatures w14:val="none"/>
        </w:rPr>
        <w:t xml:space="preserve">:  </w:t>
      </w:r>
      <w:r w:rsidRPr="00B45A46">
        <w:rPr>
          <w:rFonts w:eastAsia="Times New Roman" w:cs="Times New Roman"/>
          <w:color w:val="000000"/>
          <w:kern w:val="0"/>
          <w:sz w:val="24"/>
          <w:szCs w:val="24"/>
          <w14:ligatures w14:val="none"/>
        </w:rPr>
        <w:t>If</w:t>
      </w:r>
      <w:proofErr w:type="gramEnd"/>
      <w:r w:rsidRPr="00B45A46">
        <w:rPr>
          <w:rFonts w:eastAsia="Times New Roman" w:cs="Times New Roman"/>
          <w:color w:val="000000"/>
          <w:kern w:val="0"/>
          <w:sz w:val="24"/>
          <w:szCs w:val="24"/>
          <w14:ligatures w14:val="none"/>
        </w:rPr>
        <w:t>, through vacancy, absence or accusations of wrongdoing, the Chair is unable to perform their duties, those duties will revert to the next Officer in the line of succession</w:t>
      </w:r>
      <w:proofErr w:type="gramStart"/>
      <w:r w:rsidRPr="00B45A46">
        <w:rPr>
          <w:rFonts w:eastAsia="Times New Roman" w:cs="Times New Roman"/>
          <w:color w:val="000000"/>
          <w:kern w:val="0"/>
          <w:sz w:val="24"/>
          <w:szCs w:val="24"/>
          <w14:ligatures w14:val="none"/>
        </w:rPr>
        <w:t>:  Vice</w:t>
      </w:r>
      <w:proofErr w:type="gramEnd"/>
      <w:r w:rsidRPr="00B45A46">
        <w:rPr>
          <w:rFonts w:eastAsia="Times New Roman" w:cs="Times New Roman"/>
          <w:color w:val="000000"/>
          <w:kern w:val="0"/>
          <w:sz w:val="24"/>
          <w:szCs w:val="24"/>
          <w14:ligatures w14:val="none"/>
        </w:rPr>
        <w:t xml:space="preserve"> Chair, Secretary.</w:t>
      </w:r>
    </w:p>
    <w:p w14:paraId="007E407A"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067C37AE" w14:textId="77777777" w:rsidR="00A2151E" w:rsidRPr="00B45A46" w:rsidRDefault="00A2151E" w:rsidP="00270E0C">
      <w:pPr>
        <w:keepNext/>
        <w:autoSpaceDE w:val="0"/>
        <w:autoSpaceDN w:val="0"/>
        <w:adjustRightInd w:val="0"/>
        <w:spacing w:after="0" w:line="276" w:lineRule="auto"/>
        <w:jc w:val="both"/>
        <w:outlineLvl w:val="1"/>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6:</w:t>
      </w:r>
      <w:r w:rsidRPr="00B45A46">
        <w:rPr>
          <w:rFonts w:eastAsia="Times New Roman" w:cs="Times New Roman"/>
          <w:b/>
          <w:bCs/>
          <w:color w:val="000000"/>
          <w:kern w:val="0"/>
          <w:sz w:val="24"/>
          <w:szCs w:val="24"/>
          <w14:ligatures w14:val="none"/>
        </w:rPr>
        <w:tab/>
        <w:t>Removal of An Officer</w:t>
      </w:r>
    </w:p>
    <w:p w14:paraId="6670B9E5" w14:textId="442D1DFD"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A member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or another person, has the right to submit an allegation of wrongdoing regarding an Officer currently serving.  This shall be written and should be given to the Chair, unless it is the Chair who is in question, and then it is to be given to the Vice Chair.  The remaining Executive Committee members will meet within ten (10) business days.  The Executive Committee will meet with the Officer in question and review the </w:t>
      </w:r>
      <w:proofErr w:type="gramStart"/>
      <w:r w:rsidRPr="00B45A46">
        <w:rPr>
          <w:rFonts w:eastAsia="Times New Roman" w:cs="Times New Roman"/>
          <w:color w:val="000000"/>
          <w:kern w:val="0"/>
          <w:sz w:val="24"/>
          <w:szCs w:val="24"/>
          <w14:ligatures w14:val="none"/>
        </w:rPr>
        <w:t>allegation(s)</w:t>
      </w:r>
      <w:proofErr w:type="gramEnd"/>
      <w:r w:rsidRPr="00B45A46">
        <w:rPr>
          <w:rFonts w:eastAsia="Times New Roman" w:cs="Times New Roman"/>
          <w:color w:val="000000"/>
          <w:kern w:val="0"/>
          <w:sz w:val="24"/>
          <w:szCs w:val="24"/>
          <w14:ligatures w14:val="none"/>
        </w:rPr>
        <w:t xml:space="preserve">, which may include meeting with the person who submitted the allegation.  During the review process, the Officer in question will be suspended and another Executive Committee Member will assume the responsibilities of the suspended Officer throughout the review period.  The review process should be completed as soon as possible, but no more than thirty (30) calendar days from the date of the allegation. Once the review is completed, the Executive Committee will advise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of its findings and make recommendations for corrective action, up to and including removal from office and termination of the Voting Member MOU.  </w:t>
      </w:r>
    </w:p>
    <w:p w14:paraId="2AC9999D"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2877FBCA" w14:textId="77777777" w:rsidR="00446706" w:rsidRPr="00B45A46" w:rsidRDefault="00446706"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1316EC83"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V</w:t>
      </w:r>
    </w:p>
    <w:p w14:paraId="717C1436" w14:textId="7CB7C68F"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 xml:space="preserve">Meetings of the </w:t>
      </w:r>
      <w:r w:rsidR="00F33C3E" w:rsidRPr="00B45A46">
        <w:rPr>
          <w:rFonts w:eastAsia="Times New Roman" w:cs="Times New Roman"/>
          <w:b/>
          <w:bCs/>
          <w:color w:val="000000"/>
          <w:kern w:val="0"/>
          <w:sz w:val="24"/>
          <w:szCs w:val="24"/>
          <w14:ligatures w14:val="none"/>
        </w:rPr>
        <w:t>MRCC</w:t>
      </w:r>
    </w:p>
    <w:p w14:paraId="4020456B"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1:</w:t>
      </w:r>
      <w:r w:rsidRPr="00B45A46">
        <w:rPr>
          <w:rFonts w:eastAsia="Times New Roman" w:cs="Times New Roman"/>
          <w:b/>
          <w:bCs/>
          <w:color w:val="000000"/>
          <w:kern w:val="0"/>
          <w:sz w:val="24"/>
          <w:szCs w:val="24"/>
          <w14:ligatures w14:val="none"/>
        </w:rPr>
        <w:tab/>
        <w:t>Regular Meetings</w:t>
      </w:r>
    </w:p>
    <w:p w14:paraId="3113DFA1" w14:textId="262FD282"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lastRenderedPageBreak/>
        <w:t xml:space="preserve">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shall meet not less than 4 times </w:t>
      </w:r>
      <w:r w:rsidR="12B01F16" w:rsidRPr="00B45A46">
        <w:rPr>
          <w:rFonts w:eastAsia="Times New Roman" w:cs="Times New Roman"/>
          <w:color w:val="000000"/>
          <w:kern w:val="0"/>
          <w:sz w:val="24"/>
          <w:szCs w:val="24"/>
          <w14:ligatures w14:val="none"/>
        </w:rPr>
        <w:t>per</w:t>
      </w:r>
      <w:r w:rsidRPr="00B45A46">
        <w:rPr>
          <w:rFonts w:eastAsia="Times New Roman" w:cs="Times New Roman"/>
          <w:color w:val="000000"/>
          <w:kern w:val="0"/>
          <w:sz w:val="24"/>
          <w:szCs w:val="24"/>
          <w14:ligatures w14:val="none"/>
        </w:rPr>
        <w:t xml:space="preserve"> year.  Should a meeting be cancelled by the Chair, the reason(s) for that decision will be provided along with the notice of the cancellation.</w:t>
      </w:r>
    </w:p>
    <w:p w14:paraId="62770172"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0A7F6A14" w14:textId="13BBBE7F"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At regular meetings,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may take such actions, pass such resolutions, or conduct such other business as are on the agenda or that may otherwise be properly brought before it.</w:t>
      </w:r>
    </w:p>
    <w:p w14:paraId="238E5544" w14:textId="28F7D2A4" w:rsidR="1F876384" w:rsidRPr="00B45A46" w:rsidRDefault="1F876384" w:rsidP="00270E0C">
      <w:pPr>
        <w:spacing w:after="0" w:line="276" w:lineRule="auto"/>
        <w:jc w:val="both"/>
        <w:rPr>
          <w:rFonts w:eastAsia="Times New Roman" w:cs="Times New Roman"/>
          <w:color w:val="000000" w:themeColor="text1"/>
          <w:sz w:val="24"/>
          <w:szCs w:val="24"/>
        </w:rPr>
      </w:pPr>
    </w:p>
    <w:p w14:paraId="7E1532E8" w14:textId="3A82D985" w:rsidR="40EE206D" w:rsidRPr="00B45A46" w:rsidRDefault="40EE206D" w:rsidP="00270E0C">
      <w:pPr>
        <w:spacing w:after="0" w:line="276" w:lineRule="auto"/>
        <w:jc w:val="both"/>
        <w:rPr>
          <w:del w:id="1" w:author="Lisa Steadman" w:date="2025-11-10T21:17:00Z" w16du:dateUtc="2025-11-10T21:17:58Z"/>
          <w:rFonts w:eastAsia="Times New Roman" w:cs="Times New Roman"/>
          <w:color w:val="000000" w:themeColor="text1"/>
          <w:sz w:val="24"/>
          <w:szCs w:val="24"/>
        </w:rPr>
      </w:pPr>
      <w:r w:rsidRPr="00B45A46">
        <w:rPr>
          <w:rFonts w:eastAsia="Times New Roman" w:cs="Times New Roman"/>
          <w:color w:val="000000" w:themeColor="text1"/>
          <w:sz w:val="24"/>
          <w:szCs w:val="24"/>
        </w:rPr>
        <w:t xml:space="preserve">The MRCC may vote to allow one or more members to participate in a </w:t>
      </w:r>
      <w:r w:rsidR="52D8A3B4" w:rsidRPr="00B45A46">
        <w:rPr>
          <w:rFonts w:eastAsia="Times New Roman" w:cs="Times New Roman"/>
          <w:color w:val="000000" w:themeColor="text1"/>
          <w:sz w:val="24"/>
          <w:szCs w:val="24"/>
        </w:rPr>
        <w:t>regular meeting remo</w:t>
      </w:r>
      <w:r w:rsidRPr="00B45A46">
        <w:rPr>
          <w:rFonts w:eastAsia="Times New Roman" w:cs="Times New Roman"/>
          <w:color w:val="000000" w:themeColor="text1"/>
          <w:sz w:val="24"/>
          <w:szCs w:val="24"/>
        </w:rPr>
        <w:t>tely only when physical attendance at the meeting site is not reasonably practicable</w:t>
      </w:r>
      <w:r w:rsidR="014D3BB2" w:rsidRPr="00B45A46">
        <w:rPr>
          <w:rFonts w:eastAsia="Times New Roman" w:cs="Times New Roman"/>
          <w:color w:val="000000" w:themeColor="text1"/>
          <w:sz w:val="24"/>
          <w:szCs w:val="24"/>
        </w:rPr>
        <w:t xml:space="preserve">, and in accordance with provisions set forth in RSA 91-A. </w:t>
      </w:r>
      <w:r w:rsidRPr="00B45A46">
        <w:rPr>
          <w:rFonts w:eastAsia="Times New Roman" w:cs="Times New Roman"/>
          <w:color w:val="000000" w:themeColor="text1"/>
          <w:sz w:val="24"/>
          <w:szCs w:val="24"/>
        </w:rPr>
        <w:t>Any reason that such attendance is not reasonably practicable shall be stated in the minutes of the meeting. The authority granted under this paragraph may be revoked, renewed, or modified in the same manner as it is approved.</w:t>
      </w:r>
      <w:r w:rsidR="67EE5511" w:rsidRPr="00B45A46">
        <w:rPr>
          <w:rFonts w:eastAsia="Times New Roman" w:cs="Times New Roman"/>
          <w:color w:val="000000" w:themeColor="text1"/>
          <w:sz w:val="24"/>
          <w:szCs w:val="24"/>
        </w:rPr>
        <w:t xml:space="preserve">  </w:t>
      </w:r>
      <w:r w:rsidRPr="00B45A46">
        <w:rPr>
          <w:rFonts w:eastAsia="Times New Roman" w:cs="Times New Roman"/>
          <w:color w:val="000000" w:themeColor="text1"/>
          <w:sz w:val="24"/>
          <w:szCs w:val="24"/>
        </w:rPr>
        <w:t xml:space="preserve">At least </w:t>
      </w:r>
      <w:r w:rsidRPr="00B45A46">
        <w:rPr>
          <w:rFonts w:eastAsia="Times New Roman" w:cs="Times New Roman"/>
          <w:b/>
          <w:bCs/>
          <w:color w:val="000000" w:themeColor="text1"/>
          <w:sz w:val="24"/>
          <w:szCs w:val="24"/>
        </w:rPr>
        <w:t>one-third</w:t>
      </w:r>
      <w:r w:rsidRPr="00B45A46">
        <w:rPr>
          <w:rFonts w:eastAsia="Times New Roman" w:cs="Times New Roman"/>
          <w:color w:val="000000" w:themeColor="text1"/>
          <w:sz w:val="24"/>
          <w:szCs w:val="24"/>
        </w:rPr>
        <w:t xml:space="preserve"> of the total membership shall be present at the physical location of the meeting. Each member participating electronically or otherwise shall be able to contemporaneously and throughout the meeting see and </w:t>
      </w:r>
      <w:proofErr w:type="gramStart"/>
      <w:r w:rsidRPr="00B45A46">
        <w:rPr>
          <w:rFonts w:eastAsia="Times New Roman" w:cs="Times New Roman"/>
          <w:color w:val="000000" w:themeColor="text1"/>
          <w:sz w:val="24"/>
          <w:szCs w:val="24"/>
        </w:rPr>
        <w:t>hear, and</w:t>
      </w:r>
      <w:proofErr w:type="gramEnd"/>
      <w:r w:rsidRPr="00B45A46">
        <w:rPr>
          <w:rFonts w:eastAsia="Times New Roman" w:cs="Times New Roman"/>
          <w:color w:val="000000" w:themeColor="text1"/>
          <w:sz w:val="24"/>
          <w:szCs w:val="24"/>
        </w:rPr>
        <w:t xml:space="preserve"> be seen and heard by the other members of the public body attending the meeting and members of the public in attendance at the meeting site. A member participating in a meeting remotely as described in this paragraph is deemed to be present for all purposes, including for determination of a quorum and voting. Each member participating remotely shall identify the </w:t>
      </w:r>
      <w:proofErr w:type="gramStart"/>
      <w:r w:rsidRPr="00B45A46">
        <w:rPr>
          <w:rFonts w:eastAsia="Times New Roman" w:cs="Times New Roman"/>
          <w:color w:val="000000" w:themeColor="text1"/>
          <w:sz w:val="24"/>
          <w:szCs w:val="24"/>
        </w:rPr>
        <w:t>persons</w:t>
      </w:r>
      <w:proofErr w:type="gramEnd"/>
      <w:r w:rsidRPr="00B45A46">
        <w:rPr>
          <w:rFonts w:eastAsia="Times New Roman" w:cs="Times New Roman"/>
          <w:color w:val="000000" w:themeColor="text1"/>
          <w:sz w:val="24"/>
          <w:szCs w:val="24"/>
        </w:rPr>
        <w:t xml:space="preserve"> present in the location from which the member is participating. All votes taken during such a meeting shall be by roll call vote. </w:t>
      </w:r>
    </w:p>
    <w:p w14:paraId="551537D0"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2A0B0965" w14:textId="77777777" w:rsidR="00A2151E" w:rsidRPr="00B45A46" w:rsidRDefault="00A2151E" w:rsidP="00270E0C">
      <w:pPr>
        <w:keepNext/>
        <w:autoSpaceDE w:val="0"/>
        <w:autoSpaceDN w:val="0"/>
        <w:adjustRightInd w:val="0"/>
        <w:spacing w:after="0" w:line="276" w:lineRule="auto"/>
        <w:jc w:val="both"/>
        <w:outlineLvl w:val="1"/>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2:</w:t>
      </w:r>
      <w:r w:rsidRPr="00B45A46">
        <w:rPr>
          <w:rFonts w:eastAsia="Times New Roman" w:cs="Times New Roman"/>
          <w:b/>
          <w:bCs/>
          <w:color w:val="000000"/>
          <w:kern w:val="0"/>
          <w:sz w:val="24"/>
          <w:szCs w:val="24"/>
          <w14:ligatures w14:val="none"/>
        </w:rPr>
        <w:tab/>
        <w:t>Virtual Meetings</w:t>
      </w:r>
    </w:p>
    <w:p w14:paraId="04743193" w14:textId="77777777" w:rsidR="00A2151E" w:rsidRPr="00B45A46" w:rsidRDefault="00A2151E" w:rsidP="00270E0C">
      <w:pPr>
        <w:autoSpaceDE w:val="0"/>
        <w:autoSpaceDN w:val="0"/>
        <w:adjustRightInd w:val="0"/>
        <w:spacing w:after="0" w:line="276" w:lineRule="auto"/>
        <w:jc w:val="both"/>
        <w:rPr>
          <w:rFonts w:eastAsia="Times New Roman" w:cs="Times New Roman"/>
          <w:bCs/>
          <w:iCs/>
          <w:color w:val="000000"/>
          <w:kern w:val="0"/>
          <w:sz w:val="24"/>
          <w:szCs w:val="24"/>
          <w14:ligatures w14:val="none"/>
        </w:rPr>
      </w:pPr>
      <w:r w:rsidRPr="00B45A46">
        <w:rPr>
          <w:rFonts w:eastAsia="Times New Roman" w:cs="Times New Roman"/>
          <w:bCs/>
          <w:iCs/>
          <w:color w:val="000000"/>
          <w:w w:val="105"/>
          <w:kern w:val="0"/>
          <w:sz w:val="24"/>
          <w:szCs w:val="24"/>
          <w14:ligatures w14:val="none"/>
        </w:rPr>
        <w:t>Should conditions or circumstances exist that allow for the physical meeting</w:t>
      </w:r>
      <w:r w:rsidRPr="00B45A46">
        <w:rPr>
          <w:rFonts w:eastAsia="Times New Roman" w:cs="Times New Roman"/>
          <w:bCs/>
          <w:iCs/>
          <w:color w:val="000000"/>
          <w:spacing w:val="-7"/>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location</w:t>
      </w:r>
      <w:r w:rsidRPr="00B45A46">
        <w:rPr>
          <w:rFonts w:eastAsia="Times New Roman" w:cs="Times New Roman"/>
          <w:bCs/>
          <w:iCs/>
          <w:color w:val="000000"/>
          <w:spacing w:val="-8"/>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requirements</w:t>
      </w:r>
      <w:r w:rsidRPr="00B45A46">
        <w:rPr>
          <w:rFonts w:eastAsia="Times New Roman" w:cs="Times New Roman"/>
          <w:bCs/>
          <w:iCs/>
          <w:color w:val="000000"/>
          <w:spacing w:val="-9"/>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of</w:t>
      </w:r>
      <w:r w:rsidRPr="00B45A46">
        <w:rPr>
          <w:rFonts w:eastAsia="Times New Roman" w:cs="Times New Roman"/>
          <w:bCs/>
          <w:iCs/>
          <w:color w:val="000000"/>
          <w:spacing w:val="-8"/>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NH</w:t>
      </w:r>
      <w:r w:rsidRPr="00B45A46">
        <w:rPr>
          <w:rFonts w:eastAsia="Times New Roman" w:cs="Times New Roman"/>
          <w:bCs/>
          <w:iCs/>
          <w:color w:val="000000"/>
          <w:spacing w:val="-7"/>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RSA</w:t>
      </w:r>
      <w:r w:rsidRPr="00B45A46">
        <w:rPr>
          <w:rFonts w:eastAsia="Times New Roman" w:cs="Times New Roman"/>
          <w:bCs/>
          <w:iCs/>
          <w:color w:val="000000"/>
          <w:spacing w:val="-8"/>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91-A</w:t>
      </w:r>
      <w:r w:rsidRPr="00B45A46">
        <w:rPr>
          <w:rFonts w:eastAsia="Times New Roman" w:cs="Times New Roman"/>
          <w:bCs/>
          <w:iCs/>
          <w:color w:val="000000"/>
          <w:spacing w:val="-7"/>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to</w:t>
      </w:r>
      <w:r w:rsidRPr="00B45A46">
        <w:rPr>
          <w:rFonts w:eastAsia="Times New Roman" w:cs="Times New Roman"/>
          <w:bCs/>
          <w:iCs/>
          <w:color w:val="000000"/>
          <w:spacing w:val="-8"/>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be</w:t>
      </w:r>
      <w:r w:rsidRPr="00B45A46">
        <w:rPr>
          <w:rFonts w:eastAsia="Times New Roman" w:cs="Times New Roman"/>
          <w:bCs/>
          <w:iCs/>
          <w:color w:val="000000"/>
          <w:spacing w:val="-8"/>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waived</w:t>
      </w:r>
      <w:r w:rsidRPr="00B45A46">
        <w:rPr>
          <w:rFonts w:eastAsia="Times New Roman" w:cs="Times New Roman"/>
          <w:bCs/>
          <w:iCs/>
          <w:color w:val="000000"/>
          <w:spacing w:val="-7"/>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in</w:t>
      </w:r>
      <w:r w:rsidRPr="00B45A46">
        <w:rPr>
          <w:rFonts w:eastAsia="Times New Roman" w:cs="Times New Roman"/>
          <w:bCs/>
          <w:iCs/>
          <w:color w:val="000000"/>
          <w:spacing w:val="-6"/>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accordance</w:t>
      </w:r>
      <w:r w:rsidRPr="00B45A46">
        <w:rPr>
          <w:rFonts w:eastAsia="Times New Roman" w:cs="Times New Roman"/>
          <w:bCs/>
          <w:iCs/>
          <w:color w:val="000000"/>
          <w:spacing w:val="-8"/>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with</w:t>
      </w:r>
      <w:r w:rsidRPr="00B45A46">
        <w:rPr>
          <w:rFonts w:eastAsia="Times New Roman" w:cs="Times New Roman"/>
          <w:bCs/>
          <w:iCs/>
          <w:color w:val="000000"/>
          <w:spacing w:val="-6"/>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applicable</w:t>
      </w:r>
      <w:r w:rsidRPr="00B45A46">
        <w:rPr>
          <w:rFonts w:eastAsia="Times New Roman" w:cs="Times New Roman"/>
          <w:bCs/>
          <w:iCs/>
          <w:color w:val="000000"/>
          <w:spacing w:val="-7"/>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law,</w:t>
      </w:r>
      <w:r w:rsidRPr="00B45A46">
        <w:rPr>
          <w:rFonts w:eastAsia="Times New Roman" w:cs="Times New Roman"/>
          <w:bCs/>
          <w:iCs/>
          <w:color w:val="000000"/>
          <w:spacing w:val="-9"/>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or</w:t>
      </w:r>
      <w:r w:rsidRPr="00B45A46">
        <w:rPr>
          <w:rFonts w:eastAsia="Times New Roman" w:cs="Times New Roman"/>
          <w:bCs/>
          <w:iCs/>
          <w:color w:val="000000"/>
          <w:spacing w:val="-7"/>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should NH RSA 91-A be amended to permit the same, virtual meetings may be held without a quorum present in a physical meeting location, and without a physical meeting location for public attendance,</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so</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long</w:t>
      </w:r>
      <w:r w:rsidRPr="00B45A46">
        <w:rPr>
          <w:rFonts w:eastAsia="Times New Roman" w:cs="Times New Roman"/>
          <w:bCs/>
          <w:iCs/>
          <w:color w:val="000000"/>
          <w:spacing w:val="-13"/>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as</w:t>
      </w:r>
      <w:r w:rsidRPr="00B45A46">
        <w:rPr>
          <w:rFonts w:eastAsia="Times New Roman" w:cs="Times New Roman"/>
          <w:bCs/>
          <w:iCs/>
          <w:color w:val="000000"/>
          <w:spacing w:val="-13"/>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they</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are</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done</w:t>
      </w:r>
      <w:r w:rsidRPr="00B45A46">
        <w:rPr>
          <w:rFonts w:eastAsia="Times New Roman" w:cs="Times New Roman"/>
          <w:bCs/>
          <w:iCs/>
          <w:color w:val="000000"/>
          <w:spacing w:val="-14"/>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in</w:t>
      </w:r>
      <w:r w:rsidRPr="00B45A46">
        <w:rPr>
          <w:rFonts w:eastAsia="Times New Roman" w:cs="Times New Roman"/>
          <w:bCs/>
          <w:iCs/>
          <w:color w:val="000000"/>
          <w:spacing w:val="-11"/>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accordance</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with</w:t>
      </w:r>
      <w:r w:rsidRPr="00B45A46">
        <w:rPr>
          <w:rFonts w:eastAsia="Times New Roman" w:cs="Times New Roman"/>
          <w:bCs/>
          <w:iCs/>
          <w:color w:val="000000"/>
          <w:spacing w:val="-11"/>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applicable</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law,</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and</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the</w:t>
      </w:r>
      <w:r w:rsidRPr="00B45A46">
        <w:rPr>
          <w:rFonts w:eastAsia="Times New Roman" w:cs="Times New Roman"/>
          <w:bCs/>
          <w:iCs/>
          <w:color w:val="000000"/>
          <w:spacing w:val="-14"/>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following</w:t>
      </w:r>
      <w:r w:rsidRPr="00B45A46">
        <w:rPr>
          <w:rFonts w:eastAsia="Times New Roman" w:cs="Times New Roman"/>
          <w:bCs/>
          <w:iCs/>
          <w:color w:val="000000"/>
          <w:spacing w:val="-13"/>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criteria</w:t>
      </w:r>
      <w:r w:rsidRPr="00B45A46">
        <w:rPr>
          <w:rFonts w:eastAsia="Times New Roman" w:cs="Times New Roman"/>
          <w:bCs/>
          <w:iCs/>
          <w:color w:val="000000"/>
          <w:spacing w:val="-13"/>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are</w:t>
      </w:r>
      <w:r w:rsidRPr="00B45A46">
        <w:rPr>
          <w:rFonts w:eastAsia="Times New Roman" w:cs="Times New Roman"/>
          <w:bCs/>
          <w:iCs/>
          <w:color w:val="000000"/>
          <w:spacing w:val="-12"/>
          <w:w w:val="105"/>
          <w:kern w:val="0"/>
          <w:sz w:val="24"/>
          <w:szCs w:val="24"/>
          <w14:ligatures w14:val="none"/>
        </w:rPr>
        <w:t xml:space="preserve"> </w:t>
      </w:r>
      <w:r w:rsidRPr="00B45A46">
        <w:rPr>
          <w:rFonts w:eastAsia="Times New Roman" w:cs="Times New Roman"/>
          <w:bCs/>
          <w:iCs/>
          <w:color w:val="000000"/>
          <w:w w:val="105"/>
          <w:kern w:val="0"/>
          <w:sz w:val="24"/>
          <w:szCs w:val="24"/>
          <w14:ligatures w14:val="none"/>
        </w:rPr>
        <w:t>met:</w:t>
      </w:r>
    </w:p>
    <w:p w14:paraId="789E8B9F"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2.1</w:t>
      </w:r>
      <w:r w:rsidRPr="00B45A46">
        <w:rPr>
          <w:rFonts w:eastAsia="Times New Roman" w:cs="Times New Roman"/>
          <w:color w:val="000000"/>
          <w:kern w:val="0"/>
          <w:sz w:val="24"/>
          <w:szCs w:val="24"/>
          <w14:ligatures w14:val="none"/>
        </w:rPr>
        <w:tab/>
        <w:t xml:space="preserve">The public is </w:t>
      </w:r>
      <w:proofErr w:type="gramStart"/>
      <w:r w:rsidRPr="00B45A46">
        <w:rPr>
          <w:rFonts w:eastAsia="Times New Roman" w:cs="Times New Roman"/>
          <w:color w:val="000000"/>
          <w:kern w:val="0"/>
          <w:sz w:val="24"/>
          <w:szCs w:val="24"/>
          <w14:ligatures w14:val="none"/>
        </w:rPr>
        <w:t>provided</w:t>
      </w:r>
      <w:proofErr w:type="gramEnd"/>
      <w:r w:rsidRPr="00B45A46">
        <w:rPr>
          <w:rFonts w:eastAsia="Times New Roman" w:cs="Times New Roman"/>
          <w:color w:val="000000"/>
          <w:kern w:val="0"/>
          <w:sz w:val="24"/>
          <w:szCs w:val="24"/>
          <w14:ligatures w14:val="none"/>
        </w:rPr>
        <w:t xml:space="preserve"> access to the meeting by telephone with additional access possible by video or other electronic means;</w:t>
      </w:r>
    </w:p>
    <w:p w14:paraId="755F4DF1"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2.2</w:t>
      </w:r>
      <w:r w:rsidRPr="00B45A46">
        <w:rPr>
          <w:rFonts w:eastAsia="Times New Roman" w:cs="Times New Roman"/>
          <w:color w:val="000000"/>
          <w:kern w:val="0"/>
          <w:sz w:val="24"/>
          <w:szCs w:val="24"/>
          <w14:ligatures w14:val="none"/>
        </w:rPr>
        <w:tab/>
        <w:t>The public is provided notice of the necessary means for accessing the meeting;</w:t>
      </w:r>
    </w:p>
    <w:p w14:paraId="643E0811"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2.3</w:t>
      </w:r>
      <w:r w:rsidRPr="00B45A46">
        <w:rPr>
          <w:rFonts w:eastAsia="Times New Roman" w:cs="Times New Roman"/>
          <w:color w:val="000000"/>
          <w:kern w:val="0"/>
          <w:sz w:val="24"/>
          <w:szCs w:val="24"/>
          <w14:ligatures w14:val="none"/>
        </w:rPr>
        <w:tab/>
        <w:t>A mechanism is provided for the public to alert the committee chair during the meeting if there is a problem with access; and</w:t>
      </w:r>
    </w:p>
    <w:p w14:paraId="3AC85535" w14:textId="77777777" w:rsidR="00A2151E" w:rsidRPr="00B45A46" w:rsidRDefault="00A2151E" w:rsidP="00270E0C">
      <w:pPr>
        <w:autoSpaceDE w:val="0"/>
        <w:autoSpaceDN w:val="0"/>
        <w:adjustRightInd w:val="0"/>
        <w:spacing w:after="0" w:line="276" w:lineRule="auto"/>
        <w:ind w:left="1440" w:hanging="720"/>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2.4</w:t>
      </w:r>
      <w:r w:rsidRPr="00B45A46">
        <w:rPr>
          <w:rFonts w:eastAsia="Times New Roman" w:cs="Times New Roman"/>
          <w:color w:val="000000"/>
          <w:kern w:val="0"/>
          <w:sz w:val="24"/>
          <w:szCs w:val="24"/>
          <w14:ligatures w14:val="none"/>
        </w:rPr>
        <w:tab/>
        <w:t xml:space="preserve">The meeting will be adjourned if the public is unable to </w:t>
      </w:r>
      <w:proofErr w:type="gramStart"/>
      <w:r w:rsidRPr="00B45A46">
        <w:rPr>
          <w:rFonts w:eastAsia="Times New Roman" w:cs="Times New Roman"/>
          <w:color w:val="000000"/>
          <w:kern w:val="0"/>
          <w:sz w:val="24"/>
          <w:szCs w:val="24"/>
          <w14:ligatures w14:val="none"/>
        </w:rPr>
        <w:t>access</w:t>
      </w:r>
      <w:proofErr w:type="gramEnd"/>
      <w:r w:rsidRPr="00B45A46">
        <w:rPr>
          <w:rFonts w:eastAsia="Times New Roman" w:cs="Times New Roman"/>
          <w:color w:val="000000"/>
          <w:kern w:val="0"/>
          <w:sz w:val="24"/>
          <w:szCs w:val="24"/>
          <w14:ligatures w14:val="none"/>
        </w:rPr>
        <w:t xml:space="preserve"> the meeting.</w:t>
      </w:r>
    </w:p>
    <w:p w14:paraId="25831F69" w14:textId="46B82A7A" w:rsidR="1DEED7D2" w:rsidRPr="00B45A46" w:rsidRDefault="1DEED7D2" w:rsidP="00270E0C">
      <w:pPr>
        <w:spacing w:after="0" w:line="276" w:lineRule="auto"/>
        <w:ind w:left="1440" w:hanging="720"/>
        <w:jc w:val="both"/>
        <w:rPr>
          <w:rFonts w:eastAsia="Times New Roman" w:cs="Times New Roman"/>
          <w:sz w:val="24"/>
          <w:szCs w:val="24"/>
        </w:rPr>
      </w:pPr>
      <w:r w:rsidRPr="00B45A46">
        <w:rPr>
          <w:rFonts w:eastAsia="Times New Roman" w:cs="Times New Roman"/>
          <w:color w:val="000000" w:themeColor="text1"/>
          <w:sz w:val="24"/>
          <w:szCs w:val="24"/>
        </w:rPr>
        <w:lastRenderedPageBreak/>
        <w:t>2.5</w:t>
      </w:r>
      <w:r w:rsidRPr="00B45A46">
        <w:tab/>
      </w:r>
      <w:r w:rsidRPr="00B45A46">
        <w:rPr>
          <w:rFonts w:eastAsia="Times New Roman" w:cs="Times New Roman"/>
          <w:color w:val="000000" w:themeColor="text1"/>
          <w:sz w:val="24"/>
          <w:szCs w:val="24"/>
        </w:rPr>
        <w:t xml:space="preserve">Any member participating in such fashion shall identify the </w:t>
      </w:r>
      <w:proofErr w:type="gramStart"/>
      <w:r w:rsidRPr="00B45A46">
        <w:rPr>
          <w:rFonts w:eastAsia="Times New Roman" w:cs="Times New Roman"/>
          <w:color w:val="000000" w:themeColor="text1"/>
          <w:sz w:val="24"/>
          <w:szCs w:val="24"/>
        </w:rPr>
        <w:t>persons</w:t>
      </w:r>
      <w:proofErr w:type="gramEnd"/>
      <w:r w:rsidRPr="00B45A46">
        <w:rPr>
          <w:rFonts w:eastAsia="Times New Roman" w:cs="Times New Roman"/>
          <w:color w:val="000000" w:themeColor="text1"/>
          <w:sz w:val="24"/>
          <w:szCs w:val="24"/>
        </w:rPr>
        <w:t xml:space="preserve"> present in the location from which the member is participating.</w:t>
      </w:r>
    </w:p>
    <w:p w14:paraId="3279B4B6"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p>
    <w:p w14:paraId="02167786" w14:textId="77777777" w:rsidR="00A2151E" w:rsidRPr="00B45A46" w:rsidRDefault="00A2151E" w:rsidP="00270E0C">
      <w:pPr>
        <w:keepNext/>
        <w:autoSpaceDE w:val="0"/>
        <w:autoSpaceDN w:val="0"/>
        <w:adjustRightInd w:val="0"/>
        <w:spacing w:after="0" w:line="276" w:lineRule="auto"/>
        <w:jc w:val="both"/>
        <w:outlineLvl w:val="1"/>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3:</w:t>
      </w:r>
      <w:r w:rsidRPr="00B45A46">
        <w:rPr>
          <w:rFonts w:eastAsia="Times New Roman" w:cs="Times New Roman"/>
          <w:b/>
          <w:bCs/>
          <w:color w:val="000000"/>
          <w:kern w:val="0"/>
          <w:sz w:val="24"/>
          <w:szCs w:val="24"/>
          <w14:ligatures w14:val="none"/>
        </w:rPr>
        <w:tab/>
        <w:t>Special Meetings</w:t>
      </w:r>
    </w:p>
    <w:p w14:paraId="32F3F525" w14:textId="06EA97E9"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A special meeting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may be called by the Chair, Vice Chair or one-third of voting members.  Business at special meetings shall be limited to the subject(s) stated in the call to meeting.</w:t>
      </w:r>
    </w:p>
    <w:p w14:paraId="54105F63"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13284CBB"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4:</w:t>
      </w:r>
      <w:r w:rsidRPr="00B45A46">
        <w:rPr>
          <w:rFonts w:eastAsia="Times New Roman" w:cs="Times New Roman"/>
          <w:b/>
          <w:bCs/>
          <w:color w:val="000000"/>
          <w:kern w:val="0"/>
          <w:sz w:val="24"/>
          <w:szCs w:val="24"/>
          <w14:ligatures w14:val="none"/>
        </w:rPr>
        <w:tab/>
        <w:t>Meeting Notice and Agenda; Open Meetings</w:t>
      </w:r>
    </w:p>
    <w:p w14:paraId="0C146DC4" w14:textId="77777777" w:rsidR="00A2151E" w:rsidRPr="00B45A46" w:rsidRDefault="00A2151E" w:rsidP="00270E0C">
      <w:pPr>
        <w:autoSpaceDE w:val="0"/>
        <w:autoSpaceDN w:val="0"/>
        <w:adjustRightInd w:val="0"/>
        <w:spacing w:after="0" w:line="276" w:lineRule="auto"/>
        <w:jc w:val="both"/>
        <w:rPr>
          <w:rFonts w:eastAsia="Times New Roman" w:cs="Times New Roman"/>
          <w:bCs/>
          <w:iCs/>
          <w:color w:val="000000"/>
          <w:kern w:val="0"/>
          <w:sz w:val="24"/>
          <w:szCs w:val="24"/>
          <w14:ligatures w14:val="none"/>
        </w:rPr>
      </w:pPr>
      <w:r w:rsidRPr="00B45A46">
        <w:rPr>
          <w:rFonts w:eastAsia="Times New Roman" w:cs="Times New Roman"/>
          <w:color w:val="000000"/>
          <w:kern w:val="0"/>
          <w:sz w:val="24"/>
          <w:szCs w:val="24"/>
          <w14:ligatures w14:val="none"/>
        </w:rPr>
        <w:t xml:space="preserve">Regular </w:t>
      </w:r>
      <w:proofErr w:type="gramStart"/>
      <w:r w:rsidRPr="00B45A46">
        <w:rPr>
          <w:rFonts w:eastAsia="Times New Roman" w:cs="Times New Roman"/>
          <w:color w:val="000000"/>
          <w:kern w:val="0"/>
          <w:sz w:val="24"/>
          <w:szCs w:val="24"/>
          <w14:ligatures w14:val="none"/>
        </w:rPr>
        <w:t>meetings shall</w:t>
      </w:r>
      <w:proofErr w:type="gramEnd"/>
      <w:r w:rsidRPr="00B45A46">
        <w:rPr>
          <w:rFonts w:eastAsia="Times New Roman" w:cs="Times New Roman"/>
          <w:color w:val="000000"/>
          <w:kern w:val="0"/>
          <w:sz w:val="24"/>
          <w:szCs w:val="24"/>
          <w14:ligatures w14:val="none"/>
        </w:rPr>
        <w:t xml:space="preserve"> require not less than seven (7) </w:t>
      </w:r>
      <w:proofErr w:type="gramStart"/>
      <w:r w:rsidRPr="00B45A46">
        <w:rPr>
          <w:rFonts w:eastAsia="Times New Roman" w:cs="Times New Roman"/>
          <w:color w:val="000000"/>
          <w:kern w:val="0"/>
          <w:sz w:val="24"/>
          <w:szCs w:val="24"/>
          <w14:ligatures w14:val="none"/>
        </w:rPr>
        <w:t>days</w:t>
      </w:r>
      <w:proofErr w:type="gramEnd"/>
      <w:r w:rsidRPr="00B45A46">
        <w:rPr>
          <w:rFonts w:eastAsia="Times New Roman" w:cs="Times New Roman"/>
          <w:color w:val="000000"/>
          <w:kern w:val="0"/>
          <w:sz w:val="24"/>
          <w:szCs w:val="24"/>
          <w14:ligatures w14:val="none"/>
        </w:rPr>
        <w:t xml:space="preserve"> advance notice in writing to all members. Special </w:t>
      </w:r>
      <w:proofErr w:type="gramStart"/>
      <w:r w:rsidRPr="00B45A46">
        <w:rPr>
          <w:rFonts w:eastAsia="Times New Roman" w:cs="Times New Roman"/>
          <w:color w:val="000000"/>
          <w:kern w:val="0"/>
          <w:sz w:val="24"/>
          <w:szCs w:val="24"/>
          <w14:ligatures w14:val="none"/>
        </w:rPr>
        <w:t>meetings shall</w:t>
      </w:r>
      <w:proofErr w:type="gramEnd"/>
      <w:r w:rsidRPr="00B45A46">
        <w:rPr>
          <w:rFonts w:eastAsia="Times New Roman" w:cs="Times New Roman"/>
          <w:color w:val="000000"/>
          <w:kern w:val="0"/>
          <w:sz w:val="24"/>
          <w:szCs w:val="24"/>
          <w14:ligatures w14:val="none"/>
        </w:rPr>
        <w:t xml:space="preserve"> require not less than three (3) business days’ notice in writing to all members, such meeting notices shall contain the meeting time, place, and the proposed agenda.</w:t>
      </w:r>
    </w:p>
    <w:p w14:paraId="06C3A4CA"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1A958FC9"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All meetings of the Executive Committee shall be </w:t>
      </w:r>
      <w:proofErr w:type="gramStart"/>
      <w:r w:rsidRPr="00B45A46">
        <w:rPr>
          <w:rFonts w:eastAsia="Times New Roman" w:cs="Times New Roman"/>
          <w:color w:val="000000"/>
          <w:kern w:val="0"/>
          <w:sz w:val="24"/>
          <w:szCs w:val="24"/>
          <w14:ligatures w14:val="none"/>
        </w:rPr>
        <w:t>noticed</w:t>
      </w:r>
      <w:proofErr w:type="gramEnd"/>
      <w:r w:rsidRPr="00B45A46">
        <w:rPr>
          <w:rFonts w:eastAsia="Times New Roman" w:cs="Times New Roman"/>
          <w:color w:val="000000"/>
          <w:kern w:val="0"/>
          <w:sz w:val="24"/>
          <w:szCs w:val="24"/>
          <w14:ligatures w14:val="none"/>
        </w:rPr>
        <w:t xml:space="preserve"> three (3) business days in advance.</w:t>
      </w:r>
    </w:p>
    <w:p w14:paraId="76B9C08C" w14:textId="77777777" w:rsidR="00A2151E" w:rsidRPr="00B45A46" w:rsidRDefault="00A2151E" w:rsidP="00270E0C">
      <w:pPr>
        <w:autoSpaceDE w:val="0"/>
        <w:autoSpaceDN w:val="0"/>
        <w:adjustRightInd w:val="0"/>
        <w:spacing w:after="0" w:line="276" w:lineRule="auto"/>
        <w:jc w:val="both"/>
        <w:rPr>
          <w:rFonts w:eastAsia="Times New Roman" w:cs="Times New Roman"/>
          <w:bCs/>
          <w:iCs/>
          <w:color w:val="000000"/>
          <w:kern w:val="0"/>
          <w:sz w:val="24"/>
          <w:szCs w:val="24"/>
          <w14:ligatures w14:val="none"/>
        </w:rPr>
      </w:pPr>
    </w:p>
    <w:p w14:paraId="4F1CB358"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The form of the meeting notices shall follow the notice requirements of RSA 91-A:2.</w:t>
      </w:r>
    </w:p>
    <w:p w14:paraId="1B1913CF" w14:textId="546C5838" w:rsidR="00A2151E" w:rsidRPr="00B45A46" w:rsidRDefault="00A2151E" w:rsidP="00270E0C">
      <w:pPr>
        <w:autoSpaceDE w:val="0"/>
        <w:autoSpaceDN w:val="0"/>
        <w:adjustRightInd w:val="0"/>
        <w:spacing w:after="0" w:line="276" w:lineRule="auto"/>
        <w:jc w:val="both"/>
        <w:rPr>
          <w:rFonts w:eastAsia="Times New Roman" w:cs="Times New Roman"/>
          <w:kern w:val="0"/>
          <w:sz w:val="24"/>
          <w:szCs w:val="24"/>
          <w14:ligatures w14:val="none"/>
        </w:rPr>
      </w:pPr>
      <w:r w:rsidRPr="00B45A46">
        <w:rPr>
          <w:rFonts w:eastAsia="Times New Roman" w:cs="Times New Roman"/>
          <w:color w:val="000000"/>
          <w:kern w:val="0"/>
          <w:sz w:val="24"/>
          <w:szCs w:val="24"/>
          <w14:ligatures w14:val="none"/>
        </w:rPr>
        <w:t xml:space="preserve">All meetings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shall be subject to New Hampshire’s </w:t>
      </w:r>
      <w:r w:rsidRPr="00B45A46">
        <w:rPr>
          <w:rFonts w:eastAsia="Times New Roman" w:cs="Times New Roman"/>
          <w:kern w:val="0"/>
          <w:sz w:val="24"/>
          <w:szCs w:val="24"/>
          <w14:ligatures w14:val="none"/>
        </w:rPr>
        <w:t xml:space="preserve">Right to Know laws (RSA 91-A). </w:t>
      </w:r>
    </w:p>
    <w:p w14:paraId="2C19A1B3"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p>
    <w:p w14:paraId="6E5D1E06"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5:</w:t>
      </w:r>
      <w:r w:rsidRPr="00B45A46">
        <w:rPr>
          <w:rFonts w:eastAsia="Times New Roman" w:cs="Times New Roman"/>
          <w:b/>
          <w:bCs/>
          <w:color w:val="000000"/>
          <w:kern w:val="0"/>
          <w:sz w:val="24"/>
          <w:szCs w:val="24"/>
          <w14:ligatures w14:val="none"/>
        </w:rPr>
        <w:tab/>
        <w:t>Quorum</w:t>
      </w:r>
    </w:p>
    <w:p w14:paraId="0555CFC2"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A Simple Majority of the committee members will constitute a quorum for all committee meetings. </w:t>
      </w:r>
    </w:p>
    <w:p w14:paraId="480FF774"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2794FCE7" w14:textId="389456CC"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A Simple Majority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’s Voting Members but not less than five (5) Voting Members will constitute a quorum for all other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meetings.  </w:t>
      </w:r>
    </w:p>
    <w:p w14:paraId="19B6E2A4"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p>
    <w:p w14:paraId="18217450"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6:</w:t>
      </w:r>
      <w:r w:rsidRPr="00B45A46">
        <w:rPr>
          <w:rFonts w:eastAsia="Times New Roman" w:cs="Times New Roman"/>
          <w:b/>
          <w:bCs/>
          <w:color w:val="000000"/>
          <w:kern w:val="0"/>
          <w:sz w:val="24"/>
          <w:szCs w:val="24"/>
          <w14:ligatures w14:val="none"/>
        </w:rPr>
        <w:tab/>
        <w:t>Structure and Conduct of Meetings</w:t>
      </w:r>
    </w:p>
    <w:p w14:paraId="5677E685" w14:textId="02A9C52A" w:rsidR="00A2151E" w:rsidRPr="00B45A46" w:rsidRDefault="00A2151E" w:rsidP="00270E0C">
      <w:pPr>
        <w:autoSpaceDE w:val="0"/>
        <w:autoSpaceDN w:val="0"/>
        <w:adjustRightInd w:val="0"/>
        <w:spacing w:after="0" w:line="276" w:lineRule="auto"/>
        <w:jc w:val="both"/>
        <w:rPr>
          <w:rFonts w:eastAsia="Times New Roman" w:cs="Times New Roman"/>
          <w:bCs/>
          <w:iCs/>
          <w:color w:val="000000"/>
          <w:kern w:val="0"/>
          <w:sz w:val="24"/>
          <w:szCs w:val="24"/>
          <w14:ligatures w14:val="none"/>
        </w:rPr>
      </w:pPr>
      <w:r w:rsidRPr="00B45A46">
        <w:rPr>
          <w:rFonts w:eastAsia="Times New Roman" w:cs="Times New Roman"/>
          <w:color w:val="000000"/>
          <w:kern w:val="0"/>
          <w:sz w:val="24"/>
          <w:szCs w:val="24"/>
          <w14:ligatures w14:val="none"/>
        </w:rPr>
        <w:t xml:space="preserve">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procedures </w:t>
      </w:r>
      <w:proofErr w:type="gramStart"/>
      <w:r w:rsidRPr="00B45A46">
        <w:rPr>
          <w:rFonts w:eastAsia="Times New Roman" w:cs="Times New Roman"/>
          <w:color w:val="000000"/>
          <w:kern w:val="0"/>
          <w:sz w:val="24"/>
          <w:szCs w:val="24"/>
          <w14:ligatures w14:val="none"/>
        </w:rPr>
        <w:t>shall</w:t>
      </w:r>
      <w:proofErr w:type="gramEnd"/>
      <w:r w:rsidRPr="00B45A46">
        <w:rPr>
          <w:rFonts w:eastAsia="Times New Roman" w:cs="Times New Roman"/>
          <w:color w:val="000000"/>
          <w:kern w:val="0"/>
          <w:sz w:val="24"/>
          <w:szCs w:val="24"/>
          <w14:ligatures w14:val="none"/>
        </w:rPr>
        <w:t xml:space="preserve"> provide an opportunity for all members, and the public to be heard on any given issue and for the efficient conduct of business.</w:t>
      </w:r>
    </w:p>
    <w:p w14:paraId="50D364C4"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p>
    <w:p w14:paraId="58CD94FC" w14:textId="77777777" w:rsidR="00A2151E" w:rsidRPr="00B45A46" w:rsidRDefault="00A2151E" w:rsidP="00270E0C">
      <w:pPr>
        <w:autoSpaceDE w:val="0"/>
        <w:autoSpaceDN w:val="0"/>
        <w:adjustRightInd w:val="0"/>
        <w:spacing w:after="0" w:line="276" w:lineRule="auto"/>
        <w:jc w:val="both"/>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Section 7:</w:t>
      </w:r>
      <w:r w:rsidRPr="00B45A46">
        <w:rPr>
          <w:rFonts w:eastAsia="Times New Roman" w:cs="Times New Roman"/>
          <w:b/>
          <w:bCs/>
          <w:color w:val="000000"/>
          <w:kern w:val="0"/>
          <w:sz w:val="24"/>
          <w:szCs w:val="24"/>
          <w14:ligatures w14:val="none"/>
        </w:rPr>
        <w:tab/>
        <w:t xml:space="preserve">Public Participation </w:t>
      </w:r>
      <w:proofErr w:type="gramStart"/>
      <w:r w:rsidRPr="00B45A46">
        <w:rPr>
          <w:rFonts w:eastAsia="Times New Roman" w:cs="Times New Roman"/>
          <w:b/>
          <w:bCs/>
          <w:color w:val="000000"/>
          <w:kern w:val="0"/>
          <w:sz w:val="24"/>
          <w:szCs w:val="24"/>
          <w14:ligatures w14:val="none"/>
        </w:rPr>
        <w:t>at</w:t>
      </w:r>
      <w:proofErr w:type="gramEnd"/>
      <w:r w:rsidRPr="00B45A46">
        <w:rPr>
          <w:rFonts w:eastAsia="Times New Roman" w:cs="Times New Roman"/>
          <w:b/>
          <w:bCs/>
          <w:color w:val="000000"/>
          <w:kern w:val="0"/>
          <w:sz w:val="24"/>
          <w:szCs w:val="24"/>
          <w14:ligatures w14:val="none"/>
        </w:rPr>
        <w:t xml:space="preserve"> Meetings</w:t>
      </w:r>
    </w:p>
    <w:p w14:paraId="6BB641EB" w14:textId="47F37841"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Meetings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are open to the </w:t>
      </w:r>
      <w:proofErr w:type="gramStart"/>
      <w:r w:rsidRPr="00B45A46">
        <w:rPr>
          <w:rFonts w:eastAsia="Times New Roman" w:cs="Times New Roman"/>
          <w:color w:val="000000"/>
          <w:kern w:val="0"/>
          <w:sz w:val="24"/>
          <w:szCs w:val="24"/>
          <w14:ligatures w14:val="none"/>
        </w:rPr>
        <w:t>general public</w:t>
      </w:r>
      <w:proofErr w:type="gramEnd"/>
      <w:r w:rsidRPr="00B45A46">
        <w:rPr>
          <w:rFonts w:eastAsia="Times New Roman" w:cs="Times New Roman"/>
          <w:color w:val="000000"/>
          <w:kern w:val="0"/>
          <w:sz w:val="24"/>
          <w:szCs w:val="24"/>
          <w14:ligatures w14:val="none"/>
        </w:rPr>
        <w:t xml:space="preserve"> </w:t>
      </w:r>
      <w:proofErr w:type="gramStart"/>
      <w:r w:rsidRPr="00B45A46">
        <w:rPr>
          <w:rFonts w:eastAsia="Times New Roman" w:cs="Times New Roman"/>
          <w:color w:val="000000"/>
          <w:kern w:val="0"/>
          <w:sz w:val="24"/>
          <w:szCs w:val="24"/>
          <w14:ligatures w14:val="none"/>
        </w:rPr>
        <w:t>with the exception of</w:t>
      </w:r>
      <w:proofErr w:type="gramEnd"/>
      <w:r w:rsidRPr="00B45A46">
        <w:rPr>
          <w:rFonts w:eastAsia="Times New Roman" w:cs="Times New Roman"/>
          <w:color w:val="000000"/>
          <w:kern w:val="0"/>
          <w:sz w:val="24"/>
          <w:szCs w:val="24"/>
          <w14:ligatures w14:val="none"/>
        </w:rPr>
        <w:t xml:space="preserve"> any Nonpublic Sessions as allowed by RSA 91-A:3</w:t>
      </w:r>
      <w:r w:rsidR="00375661" w:rsidRPr="00B45A46">
        <w:rPr>
          <w:rFonts w:eastAsia="Times New Roman" w:cs="Times New Roman"/>
          <w:color w:val="000000"/>
          <w:kern w:val="0"/>
          <w:sz w:val="24"/>
          <w:szCs w:val="24"/>
          <w14:ligatures w14:val="none"/>
        </w:rPr>
        <w:t>.</w:t>
      </w:r>
    </w:p>
    <w:p w14:paraId="4A0BCA4F"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7B75E512" w14:textId="77777777" w:rsidR="00446706" w:rsidRPr="00B45A46" w:rsidRDefault="00446706"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415D0EF1" w14:textId="77777777" w:rsidR="00A2151E" w:rsidRPr="00B45A46" w:rsidRDefault="00A2151E" w:rsidP="00270E0C">
      <w:pPr>
        <w:autoSpaceDE w:val="0"/>
        <w:autoSpaceDN w:val="0"/>
        <w:adjustRightInd w:val="0"/>
        <w:spacing w:after="0" w:line="276" w:lineRule="auto"/>
        <w:jc w:val="center"/>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VII:</w:t>
      </w:r>
    </w:p>
    <w:p w14:paraId="2A131004" w14:textId="07F50977" w:rsidR="00A2151E" w:rsidRPr="00B45A46" w:rsidRDefault="00A2151E" w:rsidP="00270E0C">
      <w:pPr>
        <w:autoSpaceDE w:val="0"/>
        <w:autoSpaceDN w:val="0"/>
        <w:adjustRightInd w:val="0"/>
        <w:spacing w:after="0" w:line="276" w:lineRule="auto"/>
        <w:jc w:val="center"/>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lastRenderedPageBreak/>
        <w:t xml:space="preserve">Standing Committees of the </w:t>
      </w:r>
      <w:r w:rsidR="00F33C3E" w:rsidRPr="00B45A46">
        <w:rPr>
          <w:rFonts w:eastAsia="Times New Roman" w:cs="Times New Roman"/>
          <w:b/>
          <w:bCs/>
          <w:color w:val="000000"/>
          <w:kern w:val="0"/>
          <w:sz w:val="24"/>
          <w:szCs w:val="24"/>
          <w14:ligatures w14:val="none"/>
        </w:rPr>
        <w:t>MRCC</w:t>
      </w:r>
    </w:p>
    <w:p w14:paraId="77F8F9EE" w14:textId="77777777" w:rsidR="00270E0C" w:rsidRPr="00B45A46" w:rsidRDefault="00270E0C" w:rsidP="00270E0C">
      <w:pPr>
        <w:autoSpaceDE w:val="0"/>
        <w:autoSpaceDN w:val="0"/>
        <w:adjustRightInd w:val="0"/>
        <w:spacing w:after="0" w:line="276" w:lineRule="auto"/>
        <w:jc w:val="center"/>
        <w:rPr>
          <w:rFonts w:eastAsia="Times New Roman" w:cs="Times New Roman"/>
          <w:b/>
          <w:bCs/>
          <w:color w:val="000000"/>
          <w:kern w:val="0"/>
          <w:sz w:val="24"/>
          <w:szCs w:val="24"/>
          <w14:ligatures w14:val="none"/>
        </w:rPr>
      </w:pPr>
    </w:p>
    <w:p w14:paraId="385A2279" w14:textId="448E3022"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On an annual basis,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may establish or continue standing committees as may be necessary or convenient for carrying out the business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Standing committees will be chaired by members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but may include non-</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members.</w:t>
      </w:r>
    </w:p>
    <w:p w14:paraId="74E95E8F" w14:textId="77777777" w:rsidR="00A2151E" w:rsidRPr="00B45A46" w:rsidRDefault="00A2151E" w:rsidP="00270E0C">
      <w:pPr>
        <w:widowControl w:val="0"/>
        <w:tabs>
          <w:tab w:val="left" w:pos="1197"/>
        </w:tabs>
        <w:spacing w:after="0" w:line="276" w:lineRule="auto"/>
        <w:ind w:right="717"/>
        <w:jc w:val="both"/>
        <w:rPr>
          <w:rFonts w:eastAsia="Times New Roman" w:cs="Times New Roman"/>
          <w:bCs/>
          <w:iCs/>
          <w:color w:val="000000"/>
          <w:spacing w:val="-12"/>
          <w:kern w:val="0"/>
          <w:sz w:val="24"/>
          <w:szCs w:val="24"/>
          <w14:ligatures w14:val="none"/>
        </w:rPr>
      </w:pPr>
    </w:p>
    <w:p w14:paraId="37DD95A7" w14:textId="35769C0C" w:rsidR="00A2151E" w:rsidRPr="00B45A46" w:rsidRDefault="00A2151E" w:rsidP="00270E0C">
      <w:pPr>
        <w:autoSpaceDE w:val="0"/>
        <w:autoSpaceDN w:val="0"/>
        <w:adjustRightInd w:val="0"/>
        <w:spacing w:after="0" w:line="276" w:lineRule="auto"/>
        <w:jc w:val="both"/>
        <w:rPr>
          <w:rFonts w:eastAsia="Times New Roman" w:cs="Times New Roman"/>
          <w:kern w:val="0"/>
          <w:sz w:val="24"/>
          <w:szCs w:val="24"/>
          <w14:ligatures w14:val="none"/>
        </w:rPr>
      </w:pPr>
      <w:r w:rsidRPr="00B45A46">
        <w:rPr>
          <w:rFonts w:eastAsia="Times New Roman" w:cs="Times New Roman"/>
          <w:color w:val="000000"/>
          <w:kern w:val="0"/>
          <w:sz w:val="24"/>
          <w:szCs w:val="24"/>
          <w14:ligatures w14:val="none"/>
        </w:rPr>
        <w:t>A</w:t>
      </w:r>
      <w:r w:rsidRPr="00B45A46">
        <w:rPr>
          <w:rFonts w:eastAsia="Times New Roman" w:cs="Times New Roman"/>
          <w:spacing w:val="-2"/>
          <w:kern w:val="0"/>
          <w:sz w:val="24"/>
          <w:szCs w:val="24"/>
          <w14:ligatures w14:val="none"/>
        </w:rPr>
        <w:t>l</w:t>
      </w:r>
      <w:r w:rsidRPr="00B45A46">
        <w:rPr>
          <w:rFonts w:eastAsia="Times New Roman" w:cs="Times New Roman"/>
          <w:kern w:val="0"/>
          <w:sz w:val="24"/>
          <w:szCs w:val="24"/>
          <w14:ligatures w14:val="none"/>
        </w:rPr>
        <w:t>l</w:t>
      </w:r>
      <w:r w:rsidRPr="00B45A46">
        <w:rPr>
          <w:rFonts w:eastAsia="Times New Roman" w:cs="Times New Roman"/>
          <w:spacing w:val="5"/>
          <w:kern w:val="0"/>
          <w:sz w:val="24"/>
          <w:szCs w:val="24"/>
          <w14:ligatures w14:val="none"/>
        </w:rPr>
        <w:t xml:space="preserve"> </w:t>
      </w:r>
      <w:r w:rsidRPr="00B45A46">
        <w:rPr>
          <w:rFonts w:eastAsia="Times New Roman" w:cs="Times New Roman"/>
          <w:kern w:val="0"/>
          <w:sz w:val="24"/>
          <w:szCs w:val="24"/>
          <w14:ligatures w14:val="none"/>
        </w:rPr>
        <w:t>ac</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io</w:t>
      </w:r>
      <w:r w:rsidRPr="00B45A46">
        <w:rPr>
          <w:rFonts w:eastAsia="Times New Roman" w:cs="Times New Roman"/>
          <w:spacing w:val="-3"/>
          <w:kern w:val="0"/>
          <w:sz w:val="24"/>
          <w:szCs w:val="24"/>
          <w14:ligatures w14:val="none"/>
        </w:rPr>
        <w:t>n</w:t>
      </w:r>
      <w:r w:rsidRPr="00B45A46">
        <w:rPr>
          <w:rFonts w:eastAsia="Times New Roman" w:cs="Times New Roman"/>
          <w:kern w:val="0"/>
          <w:sz w:val="24"/>
          <w:szCs w:val="24"/>
          <w14:ligatures w14:val="none"/>
        </w:rPr>
        <w:t>s</w:t>
      </w:r>
      <w:r w:rsidRPr="00B45A46">
        <w:rPr>
          <w:rFonts w:eastAsia="Times New Roman" w:cs="Times New Roman"/>
          <w:spacing w:val="7"/>
          <w:kern w:val="0"/>
          <w:sz w:val="24"/>
          <w:szCs w:val="24"/>
          <w14:ligatures w14:val="none"/>
        </w:rPr>
        <w:t xml:space="preserve"> </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f</w:t>
      </w:r>
      <w:r w:rsidRPr="00B45A46">
        <w:rPr>
          <w:rFonts w:eastAsia="Times New Roman" w:cs="Times New Roman"/>
          <w:spacing w:val="7"/>
          <w:kern w:val="0"/>
          <w:sz w:val="24"/>
          <w:szCs w:val="24"/>
          <w14:ligatures w14:val="none"/>
        </w:rPr>
        <w:t xml:space="preserve"> </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he</w:t>
      </w:r>
      <w:r w:rsidRPr="00B45A46">
        <w:rPr>
          <w:rFonts w:eastAsia="Times New Roman" w:cs="Times New Roman"/>
          <w:spacing w:val="7"/>
          <w:kern w:val="0"/>
          <w:sz w:val="24"/>
          <w:szCs w:val="24"/>
          <w14:ligatures w14:val="none"/>
        </w:rPr>
        <w:t xml:space="preserve"> </w:t>
      </w:r>
      <w:r w:rsidRPr="00B45A46">
        <w:rPr>
          <w:rFonts w:eastAsia="Times New Roman" w:cs="Times New Roman"/>
          <w:spacing w:val="-3"/>
          <w:kern w:val="0"/>
          <w:sz w:val="24"/>
          <w:szCs w:val="24"/>
          <w14:ligatures w14:val="none"/>
        </w:rPr>
        <w:t>E</w:t>
      </w:r>
      <w:r w:rsidRPr="00B45A46">
        <w:rPr>
          <w:rFonts w:eastAsia="Times New Roman" w:cs="Times New Roman"/>
          <w:kern w:val="0"/>
          <w:sz w:val="24"/>
          <w:szCs w:val="24"/>
          <w14:ligatures w14:val="none"/>
        </w:rPr>
        <w:t>xecu</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 xml:space="preserve">e </w:t>
      </w:r>
      <w:r w:rsidRPr="00B45A46">
        <w:rPr>
          <w:rFonts w:eastAsia="Times New Roman" w:cs="Times New Roman"/>
          <w:spacing w:val="-1"/>
          <w:kern w:val="0"/>
          <w:sz w:val="24"/>
          <w:szCs w:val="24"/>
          <w14:ligatures w14:val="none"/>
        </w:rPr>
        <w:t>C</w:t>
      </w:r>
      <w:r w:rsidRPr="00B45A46">
        <w:rPr>
          <w:rFonts w:eastAsia="Times New Roman" w:cs="Times New Roman"/>
          <w:kern w:val="0"/>
          <w:sz w:val="24"/>
          <w:szCs w:val="24"/>
          <w14:ligatures w14:val="none"/>
        </w:rPr>
        <w:t>o</w:t>
      </w:r>
      <w:r w:rsidRPr="00B45A46">
        <w:rPr>
          <w:rFonts w:eastAsia="Times New Roman" w:cs="Times New Roman"/>
          <w:spacing w:val="-2"/>
          <w:kern w:val="0"/>
          <w:sz w:val="24"/>
          <w:szCs w:val="24"/>
          <w14:ligatures w14:val="none"/>
        </w:rPr>
        <w:t>m</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ittee</w:t>
      </w:r>
      <w:r w:rsidRPr="00B45A46">
        <w:rPr>
          <w:rFonts w:eastAsia="Times New Roman" w:cs="Times New Roman"/>
          <w:spacing w:val="9"/>
          <w:kern w:val="0"/>
          <w:sz w:val="24"/>
          <w:szCs w:val="24"/>
          <w14:ligatures w14:val="none"/>
        </w:rPr>
        <w:t xml:space="preserve"> </w:t>
      </w:r>
      <w:r w:rsidRPr="00B45A46">
        <w:rPr>
          <w:rFonts w:eastAsia="Times New Roman" w:cs="Times New Roman"/>
          <w:spacing w:val="-2"/>
          <w:kern w:val="0"/>
          <w:sz w:val="24"/>
          <w:szCs w:val="24"/>
          <w14:ligatures w14:val="none"/>
        </w:rPr>
        <w:t>s</w:t>
      </w:r>
      <w:r w:rsidRPr="00B45A46">
        <w:rPr>
          <w:rFonts w:eastAsia="Times New Roman" w:cs="Times New Roman"/>
          <w:kern w:val="0"/>
          <w:sz w:val="24"/>
          <w:szCs w:val="24"/>
          <w14:ligatures w14:val="none"/>
        </w:rPr>
        <w:t>ha</w:t>
      </w:r>
      <w:r w:rsidRPr="00B45A46">
        <w:rPr>
          <w:rFonts w:eastAsia="Times New Roman" w:cs="Times New Roman"/>
          <w:spacing w:val="-2"/>
          <w:kern w:val="0"/>
          <w:sz w:val="24"/>
          <w:szCs w:val="24"/>
          <w14:ligatures w14:val="none"/>
        </w:rPr>
        <w:t>l</w:t>
      </w:r>
      <w:r w:rsidRPr="00B45A46">
        <w:rPr>
          <w:rFonts w:eastAsia="Times New Roman" w:cs="Times New Roman"/>
          <w:kern w:val="0"/>
          <w:sz w:val="24"/>
          <w:szCs w:val="24"/>
          <w14:ligatures w14:val="none"/>
        </w:rPr>
        <w:t>l</w:t>
      </w:r>
      <w:r w:rsidRPr="00B45A46">
        <w:rPr>
          <w:rFonts w:eastAsia="Times New Roman" w:cs="Times New Roman"/>
          <w:spacing w:val="8"/>
          <w:kern w:val="0"/>
          <w:sz w:val="24"/>
          <w:szCs w:val="24"/>
          <w14:ligatures w14:val="none"/>
        </w:rPr>
        <w:t xml:space="preserve"> </w:t>
      </w:r>
      <w:r w:rsidRPr="00B45A46">
        <w:rPr>
          <w:rFonts w:eastAsia="Times New Roman" w:cs="Times New Roman"/>
          <w:kern w:val="0"/>
          <w:sz w:val="24"/>
          <w:szCs w:val="24"/>
          <w14:ligatures w14:val="none"/>
        </w:rPr>
        <w:t>be</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rep</w:t>
      </w:r>
      <w:r w:rsidRPr="00B45A46">
        <w:rPr>
          <w:rFonts w:eastAsia="Times New Roman" w:cs="Times New Roman"/>
          <w:spacing w:val="-2"/>
          <w:kern w:val="0"/>
          <w:sz w:val="24"/>
          <w:szCs w:val="24"/>
          <w14:ligatures w14:val="none"/>
        </w:rPr>
        <w:t>o</w:t>
      </w:r>
      <w:r w:rsidRPr="00B45A46">
        <w:rPr>
          <w:rFonts w:eastAsia="Times New Roman" w:cs="Times New Roman"/>
          <w:kern w:val="0"/>
          <w:sz w:val="24"/>
          <w:szCs w:val="24"/>
          <w14:ligatures w14:val="none"/>
        </w:rPr>
        <w:t>r</w:t>
      </w:r>
      <w:r w:rsidRPr="00B45A46">
        <w:rPr>
          <w:rFonts w:eastAsia="Times New Roman" w:cs="Times New Roman"/>
          <w:spacing w:val="-2"/>
          <w:kern w:val="0"/>
          <w:sz w:val="24"/>
          <w:szCs w:val="24"/>
          <w14:ligatures w14:val="none"/>
        </w:rPr>
        <w:t>te</w:t>
      </w:r>
      <w:r w:rsidRPr="00B45A46">
        <w:rPr>
          <w:rFonts w:eastAsia="Times New Roman" w:cs="Times New Roman"/>
          <w:kern w:val="0"/>
          <w:sz w:val="24"/>
          <w:szCs w:val="24"/>
          <w14:ligatures w14:val="none"/>
        </w:rPr>
        <w:t>d</w:t>
      </w:r>
      <w:r w:rsidRPr="00B45A46">
        <w:rPr>
          <w:rFonts w:eastAsia="Times New Roman" w:cs="Times New Roman"/>
          <w:spacing w:val="9"/>
          <w:kern w:val="0"/>
          <w:sz w:val="24"/>
          <w:szCs w:val="24"/>
          <w14:ligatures w14:val="none"/>
        </w:rPr>
        <w:t xml:space="preserve"> </w:t>
      </w:r>
      <w:r w:rsidRPr="00B45A46">
        <w:rPr>
          <w:rFonts w:eastAsia="Times New Roman" w:cs="Times New Roman"/>
          <w:kern w:val="0"/>
          <w:sz w:val="24"/>
          <w:szCs w:val="24"/>
          <w14:ligatures w14:val="none"/>
        </w:rPr>
        <w:t>to</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e</w:t>
      </w:r>
      <w:r w:rsidRPr="00B45A46">
        <w:rPr>
          <w:rFonts w:eastAsia="Times New Roman" w:cs="Times New Roman"/>
          <w:spacing w:val="9"/>
          <w:kern w:val="0"/>
          <w:sz w:val="24"/>
          <w:szCs w:val="24"/>
          <w14:ligatures w14:val="none"/>
        </w:rPr>
        <w:t xml:space="preserve"> </w:t>
      </w:r>
      <w:r w:rsidR="00F33C3E" w:rsidRPr="00B45A46">
        <w:rPr>
          <w:rFonts w:eastAsia="Times New Roman" w:cs="Times New Roman"/>
          <w:spacing w:val="9"/>
          <w:kern w:val="0"/>
          <w:sz w:val="24"/>
          <w:szCs w:val="24"/>
          <w14:ligatures w14:val="none"/>
        </w:rPr>
        <w:t>MRCC</w:t>
      </w:r>
      <w:r w:rsidRPr="00B45A46">
        <w:rPr>
          <w:rFonts w:eastAsia="Times New Roman" w:cs="Times New Roman"/>
          <w:spacing w:val="9"/>
          <w:kern w:val="0"/>
          <w:sz w:val="24"/>
          <w:szCs w:val="24"/>
          <w14:ligatures w14:val="none"/>
        </w:rPr>
        <w:t xml:space="preserve"> </w:t>
      </w:r>
      <w:r w:rsidRPr="00B45A46">
        <w:rPr>
          <w:rFonts w:eastAsia="Times New Roman" w:cs="Times New Roman"/>
          <w:kern w:val="0"/>
          <w:sz w:val="24"/>
          <w:szCs w:val="24"/>
          <w14:ligatures w14:val="none"/>
        </w:rPr>
        <w:t>at</w:t>
      </w:r>
      <w:r w:rsidRPr="00B45A46">
        <w:rPr>
          <w:rFonts w:eastAsia="Times New Roman" w:cs="Times New Roman"/>
          <w:spacing w:val="8"/>
          <w:kern w:val="0"/>
          <w:sz w:val="24"/>
          <w:szCs w:val="24"/>
          <w14:ligatures w14:val="none"/>
        </w:rPr>
        <w:t xml:space="preserve"> </w:t>
      </w:r>
      <w:r w:rsidRPr="00B45A46">
        <w:rPr>
          <w:rFonts w:eastAsia="Times New Roman" w:cs="Times New Roman"/>
          <w:spacing w:val="-2"/>
          <w:kern w:val="0"/>
          <w:sz w:val="24"/>
          <w:szCs w:val="24"/>
          <w14:ligatures w14:val="none"/>
        </w:rPr>
        <w:t>i</w:t>
      </w:r>
      <w:r w:rsidRPr="00B45A46">
        <w:rPr>
          <w:rFonts w:eastAsia="Times New Roman" w:cs="Times New Roman"/>
          <w:kern w:val="0"/>
          <w:sz w:val="24"/>
          <w:szCs w:val="24"/>
          <w14:ligatures w14:val="none"/>
        </w:rPr>
        <w:t>ts</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ne</w:t>
      </w:r>
      <w:r w:rsidRPr="00B45A46">
        <w:rPr>
          <w:rFonts w:eastAsia="Times New Roman" w:cs="Times New Roman"/>
          <w:spacing w:val="-2"/>
          <w:kern w:val="0"/>
          <w:sz w:val="24"/>
          <w:szCs w:val="24"/>
          <w14:ligatures w14:val="none"/>
        </w:rPr>
        <w:t>x</w:t>
      </w:r>
      <w:r w:rsidRPr="00B45A46">
        <w:rPr>
          <w:rFonts w:eastAsia="Times New Roman" w:cs="Times New Roman"/>
          <w:kern w:val="0"/>
          <w:sz w:val="24"/>
          <w:szCs w:val="24"/>
          <w14:ligatures w14:val="none"/>
        </w:rPr>
        <w:t>t</w:t>
      </w:r>
      <w:r w:rsidRPr="00B45A46">
        <w:rPr>
          <w:rFonts w:eastAsia="Times New Roman" w:cs="Times New Roman"/>
          <w:spacing w:val="10"/>
          <w:kern w:val="0"/>
          <w:sz w:val="24"/>
          <w:szCs w:val="24"/>
          <w14:ligatures w14:val="none"/>
        </w:rPr>
        <w:t xml:space="preserve"> </w:t>
      </w:r>
      <w:proofErr w:type="gramStart"/>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ee</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ing</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suc</w:t>
      </w:r>
      <w:r w:rsidRPr="00B45A46">
        <w:rPr>
          <w:rFonts w:eastAsia="Times New Roman" w:cs="Times New Roman"/>
          <w:spacing w:val="-2"/>
          <w:kern w:val="0"/>
          <w:sz w:val="24"/>
          <w:szCs w:val="24"/>
          <w14:ligatures w14:val="none"/>
        </w:rPr>
        <w:t>c</w:t>
      </w:r>
      <w:r w:rsidRPr="00B45A46">
        <w:rPr>
          <w:rFonts w:eastAsia="Times New Roman" w:cs="Times New Roman"/>
          <w:kern w:val="0"/>
          <w:sz w:val="24"/>
          <w:szCs w:val="24"/>
          <w14:ligatures w14:val="none"/>
        </w:rPr>
        <w:t>e</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ding</w:t>
      </w:r>
      <w:proofErr w:type="gramEnd"/>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such ac</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ion.</w:t>
      </w:r>
      <w:r w:rsidRPr="00B45A46">
        <w:rPr>
          <w:rFonts w:eastAsia="Times New Roman" w:cs="Times New Roman"/>
          <w:spacing w:val="21"/>
          <w:kern w:val="0"/>
          <w:sz w:val="24"/>
          <w:szCs w:val="24"/>
          <w14:ligatures w14:val="none"/>
        </w:rPr>
        <w:t xml:space="preserve"> </w:t>
      </w:r>
      <w:r w:rsidRPr="00B45A46">
        <w:rPr>
          <w:rFonts w:eastAsia="Times New Roman" w:cs="Times New Roman"/>
          <w:spacing w:val="-1"/>
          <w:kern w:val="0"/>
          <w:sz w:val="24"/>
          <w:szCs w:val="24"/>
          <w14:ligatures w14:val="none"/>
        </w:rPr>
        <w:t>R</w:t>
      </w:r>
      <w:r w:rsidRPr="00B45A46">
        <w:rPr>
          <w:rFonts w:eastAsia="Times New Roman" w:cs="Times New Roman"/>
          <w:kern w:val="0"/>
          <w:sz w:val="24"/>
          <w:szCs w:val="24"/>
          <w14:ligatures w14:val="none"/>
        </w:rPr>
        <w:t>e</w:t>
      </w:r>
      <w:r w:rsidRPr="00B45A46">
        <w:rPr>
          <w:rFonts w:eastAsia="Times New Roman" w:cs="Times New Roman"/>
          <w:spacing w:val="-2"/>
          <w:kern w:val="0"/>
          <w:sz w:val="24"/>
          <w:szCs w:val="24"/>
          <w14:ligatures w14:val="none"/>
        </w:rPr>
        <w:t>g</w:t>
      </w:r>
      <w:r w:rsidRPr="00B45A46">
        <w:rPr>
          <w:rFonts w:eastAsia="Times New Roman" w:cs="Times New Roman"/>
          <w:kern w:val="0"/>
          <w:sz w:val="24"/>
          <w:szCs w:val="24"/>
          <w14:ligatures w14:val="none"/>
        </w:rPr>
        <w:t>ular</w:t>
      </w:r>
      <w:r w:rsidRPr="00B45A46">
        <w:rPr>
          <w:rFonts w:eastAsia="Times New Roman" w:cs="Times New Roman"/>
          <w:spacing w:val="22"/>
          <w:kern w:val="0"/>
          <w:sz w:val="24"/>
          <w:szCs w:val="24"/>
          <w14:ligatures w14:val="none"/>
        </w:rPr>
        <w:t xml:space="preserve"> </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inut</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s</w:t>
      </w:r>
      <w:r w:rsidRPr="00B45A46">
        <w:rPr>
          <w:rFonts w:eastAsia="Times New Roman" w:cs="Times New Roman"/>
          <w:spacing w:val="24"/>
          <w:kern w:val="0"/>
          <w:sz w:val="24"/>
          <w:szCs w:val="24"/>
          <w14:ligatures w14:val="none"/>
        </w:rPr>
        <w:t xml:space="preserve"> </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f</w:t>
      </w:r>
      <w:r w:rsidRPr="00B45A46">
        <w:rPr>
          <w:rFonts w:eastAsia="Times New Roman" w:cs="Times New Roman"/>
          <w:spacing w:val="22"/>
          <w:kern w:val="0"/>
          <w:sz w:val="24"/>
          <w:szCs w:val="24"/>
          <w14:ligatures w14:val="none"/>
        </w:rPr>
        <w:t xml:space="preserve"> </w:t>
      </w:r>
      <w:r w:rsidRPr="00B45A46">
        <w:rPr>
          <w:rFonts w:eastAsia="Times New Roman" w:cs="Times New Roman"/>
          <w:kern w:val="0"/>
          <w:sz w:val="24"/>
          <w:szCs w:val="24"/>
          <w14:ligatures w14:val="none"/>
        </w:rPr>
        <w:t>the</w:t>
      </w:r>
      <w:r w:rsidRPr="00B45A46">
        <w:rPr>
          <w:rFonts w:eastAsia="Times New Roman" w:cs="Times New Roman"/>
          <w:spacing w:val="22"/>
          <w:kern w:val="0"/>
          <w:sz w:val="24"/>
          <w:szCs w:val="24"/>
          <w14:ligatures w14:val="none"/>
        </w:rPr>
        <w:t xml:space="preserve"> </w:t>
      </w:r>
      <w:r w:rsidRPr="00B45A46">
        <w:rPr>
          <w:rFonts w:eastAsia="Times New Roman" w:cs="Times New Roman"/>
          <w:spacing w:val="-3"/>
          <w:kern w:val="0"/>
          <w:sz w:val="24"/>
          <w:szCs w:val="24"/>
          <w14:ligatures w14:val="none"/>
        </w:rPr>
        <w:t>p</w:t>
      </w:r>
      <w:r w:rsidRPr="00B45A46">
        <w:rPr>
          <w:rFonts w:eastAsia="Times New Roman" w:cs="Times New Roman"/>
          <w:kern w:val="0"/>
          <w:sz w:val="24"/>
          <w:szCs w:val="24"/>
          <w14:ligatures w14:val="none"/>
        </w:rPr>
        <w:t>roc</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ed</w:t>
      </w:r>
      <w:r w:rsidRPr="00B45A46">
        <w:rPr>
          <w:rFonts w:eastAsia="Times New Roman" w:cs="Times New Roman"/>
          <w:spacing w:val="-2"/>
          <w:kern w:val="0"/>
          <w:sz w:val="24"/>
          <w:szCs w:val="24"/>
          <w14:ligatures w14:val="none"/>
        </w:rPr>
        <w:t>i</w:t>
      </w:r>
      <w:r w:rsidRPr="00B45A46">
        <w:rPr>
          <w:rFonts w:eastAsia="Times New Roman" w:cs="Times New Roman"/>
          <w:kern w:val="0"/>
          <w:sz w:val="24"/>
          <w:szCs w:val="24"/>
          <w14:ligatures w14:val="none"/>
        </w:rPr>
        <w:t>n</w:t>
      </w:r>
      <w:r w:rsidRPr="00B45A46">
        <w:rPr>
          <w:rFonts w:eastAsia="Times New Roman" w:cs="Times New Roman"/>
          <w:spacing w:val="-3"/>
          <w:kern w:val="0"/>
          <w:sz w:val="24"/>
          <w:szCs w:val="24"/>
          <w14:ligatures w14:val="none"/>
        </w:rPr>
        <w:t>g</w:t>
      </w:r>
      <w:r w:rsidRPr="00B45A46">
        <w:rPr>
          <w:rFonts w:eastAsia="Times New Roman" w:cs="Times New Roman"/>
          <w:kern w:val="0"/>
          <w:sz w:val="24"/>
          <w:szCs w:val="24"/>
          <w14:ligatures w14:val="none"/>
        </w:rPr>
        <w:t>s</w:t>
      </w:r>
      <w:r w:rsidRPr="00B45A46">
        <w:rPr>
          <w:rFonts w:eastAsia="Times New Roman" w:cs="Times New Roman"/>
          <w:spacing w:val="24"/>
          <w:kern w:val="0"/>
          <w:sz w:val="24"/>
          <w:szCs w:val="24"/>
          <w14:ligatures w14:val="none"/>
        </w:rPr>
        <w:t xml:space="preserve"> </w:t>
      </w:r>
      <w:r w:rsidRPr="00B45A46">
        <w:rPr>
          <w:rFonts w:eastAsia="Times New Roman" w:cs="Times New Roman"/>
          <w:kern w:val="0"/>
          <w:sz w:val="24"/>
          <w:szCs w:val="24"/>
          <w14:ligatures w14:val="none"/>
        </w:rPr>
        <w:t>of</w:t>
      </w:r>
      <w:r w:rsidRPr="00B45A46">
        <w:rPr>
          <w:rFonts w:eastAsia="Times New Roman" w:cs="Times New Roman"/>
          <w:spacing w:val="22"/>
          <w:kern w:val="0"/>
          <w:sz w:val="24"/>
          <w:szCs w:val="24"/>
          <w14:ligatures w14:val="none"/>
        </w:rPr>
        <w:t xml:space="preserve"> </w:t>
      </w:r>
      <w:r w:rsidRPr="00B45A46">
        <w:rPr>
          <w:rFonts w:eastAsia="Times New Roman" w:cs="Times New Roman"/>
          <w:kern w:val="0"/>
          <w:sz w:val="24"/>
          <w:szCs w:val="24"/>
          <w14:ligatures w14:val="none"/>
        </w:rPr>
        <w:t>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e</w:t>
      </w:r>
      <w:r w:rsidRPr="00B45A46">
        <w:rPr>
          <w:rFonts w:eastAsia="Times New Roman" w:cs="Times New Roman"/>
          <w:spacing w:val="28"/>
          <w:kern w:val="0"/>
          <w:sz w:val="24"/>
          <w:szCs w:val="24"/>
          <w14:ligatures w14:val="none"/>
        </w:rPr>
        <w:t xml:space="preserve"> </w:t>
      </w:r>
      <w:r w:rsidRPr="00B45A46">
        <w:rPr>
          <w:rFonts w:eastAsia="Times New Roman" w:cs="Times New Roman"/>
          <w:kern w:val="0"/>
          <w:sz w:val="24"/>
          <w:szCs w:val="24"/>
          <w14:ligatures w14:val="none"/>
        </w:rPr>
        <w:t>E</w:t>
      </w:r>
      <w:r w:rsidRPr="00B45A46">
        <w:rPr>
          <w:rFonts w:eastAsia="Times New Roman" w:cs="Times New Roman"/>
          <w:spacing w:val="-3"/>
          <w:kern w:val="0"/>
          <w:sz w:val="24"/>
          <w:szCs w:val="24"/>
          <w14:ligatures w14:val="none"/>
        </w:rPr>
        <w:t>x</w:t>
      </w:r>
      <w:r w:rsidRPr="00B45A46">
        <w:rPr>
          <w:rFonts w:eastAsia="Times New Roman" w:cs="Times New Roman"/>
          <w:kern w:val="0"/>
          <w:sz w:val="24"/>
          <w:szCs w:val="24"/>
          <w14:ligatures w14:val="none"/>
        </w:rPr>
        <w:t>ecu</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e</w:t>
      </w:r>
      <w:r w:rsidRPr="00B45A46">
        <w:rPr>
          <w:rFonts w:eastAsia="Times New Roman" w:cs="Times New Roman"/>
          <w:spacing w:val="24"/>
          <w:kern w:val="0"/>
          <w:sz w:val="24"/>
          <w:szCs w:val="24"/>
          <w14:ligatures w14:val="none"/>
        </w:rPr>
        <w:t xml:space="preserve"> </w:t>
      </w:r>
      <w:r w:rsidRPr="00B45A46">
        <w:rPr>
          <w:rFonts w:eastAsia="Times New Roman" w:cs="Times New Roman"/>
          <w:spacing w:val="-1"/>
          <w:kern w:val="0"/>
          <w:sz w:val="24"/>
          <w:szCs w:val="24"/>
          <w14:ligatures w14:val="none"/>
        </w:rPr>
        <w:t>C</w:t>
      </w:r>
      <w:r w:rsidRPr="00B45A46">
        <w:rPr>
          <w:rFonts w:eastAsia="Times New Roman" w:cs="Times New Roman"/>
          <w:kern w:val="0"/>
          <w:sz w:val="24"/>
          <w:szCs w:val="24"/>
          <w14:ligatures w14:val="none"/>
        </w:rPr>
        <w:t>o</w:t>
      </w:r>
      <w:r w:rsidRPr="00B45A46">
        <w:rPr>
          <w:rFonts w:eastAsia="Times New Roman" w:cs="Times New Roman"/>
          <w:spacing w:val="-2"/>
          <w:kern w:val="0"/>
          <w:sz w:val="24"/>
          <w:szCs w:val="24"/>
          <w14:ligatures w14:val="none"/>
        </w:rPr>
        <w:t>m</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ittee</w:t>
      </w:r>
      <w:r w:rsidRPr="00B45A46">
        <w:rPr>
          <w:rFonts w:eastAsia="Times New Roman" w:cs="Times New Roman"/>
          <w:spacing w:val="22"/>
          <w:kern w:val="0"/>
          <w:sz w:val="24"/>
          <w:szCs w:val="24"/>
          <w14:ligatures w14:val="none"/>
        </w:rPr>
        <w:t xml:space="preserve"> </w:t>
      </w:r>
      <w:r w:rsidRPr="00B45A46">
        <w:rPr>
          <w:rFonts w:eastAsia="Times New Roman" w:cs="Times New Roman"/>
          <w:kern w:val="0"/>
          <w:sz w:val="24"/>
          <w:szCs w:val="24"/>
          <w14:ligatures w14:val="none"/>
        </w:rPr>
        <w:t>s</w:t>
      </w:r>
      <w:r w:rsidRPr="00B45A46">
        <w:rPr>
          <w:rFonts w:eastAsia="Times New Roman" w:cs="Times New Roman"/>
          <w:spacing w:val="-2"/>
          <w:kern w:val="0"/>
          <w:sz w:val="24"/>
          <w:szCs w:val="24"/>
          <w14:ligatures w14:val="none"/>
        </w:rPr>
        <w:t>h</w:t>
      </w:r>
      <w:r w:rsidRPr="00B45A46">
        <w:rPr>
          <w:rFonts w:eastAsia="Times New Roman" w:cs="Times New Roman"/>
          <w:kern w:val="0"/>
          <w:sz w:val="24"/>
          <w:szCs w:val="24"/>
          <w14:ligatures w14:val="none"/>
        </w:rPr>
        <w:t>a</w:t>
      </w:r>
      <w:r w:rsidRPr="00B45A46">
        <w:rPr>
          <w:rFonts w:eastAsia="Times New Roman" w:cs="Times New Roman"/>
          <w:spacing w:val="-2"/>
          <w:kern w:val="0"/>
          <w:sz w:val="24"/>
          <w:szCs w:val="24"/>
          <w14:ligatures w14:val="none"/>
        </w:rPr>
        <w:t>l</w:t>
      </w:r>
      <w:r w:rsidRPr="00B45A46">
        <w:rPr>
          <w:rFonts w:eastAsia="Times New Roman" w:cs="Times New Roman"/>
          <w:kern w:val="0"/>
          <w:sz w:val="24"/>
          <w:szCs w:val="24"/>
          <w14:ligatures w14:val="none"/>
        </w:rPr>
        <w:t>l</w:t>
      </w:r>
      <w:r w:rsidRPr="00B45A46">
        <w:rPr>
          <w:rFonts w:eastAsia="Times New Roman" w:cs="Times New Roman"/>
          <w:spacing w:val="24"/>
          <w:kern w:val="0"/>
          <w:sz w:val="24"/>
          <w:szCs w:val="24"/>
          <w14:ligatures w14:val="none"/>
        </w:rPr>
        <w:t xml:space="preserve"> </w:t>
      </w:r>
      <w:r w:rsidRPr="00B45A46">
        <w:rPr>
          <w:rFonts w:eastAsia="Times New Roman" w:cs="Times New Roman"/>
          <w:spacing w:val="-3"/>
          <w:kern w:val="0"/>
          <w:sz w:val="24"/>
          <w:szCs w:val="24"/>
          <w14:ligatures w14:val="none"/>
        </w:rPr>
        <w:t>b</w:t>
      </w:r>
      <w:r w:rsidRPr="00B45A46">
        <w:rPr>
          <w:rFonts w:eastAsia="Times New Roman" w:cs="Times New Roman"/>
          <w:kern w:val="0"/>
          <w:sz w:val="24"/>
          <w:szCs w:val="24"/>
          <w14:ligatures w14:val="none"/>
        </w:rPr>
        <w:t>e</w:t>
      </w:r>
      <w:r w:rsidRPr="00B45A46">
        <w:rPr>
          <w:rFonts w:eastAsia="Times New Roman" w:cs="Times New Roman"/>
          <w:spacing w:val="24"/>
          <w:kern w:val="0"/>
          <w:sz w:val="24"/>
          <w:szCs w:val="24"/>
          <w14:ligatures w14:val="none"/>
        </w:rPr>
        <w:t xml:space="preserve"> </w:t>
      </w:r>
      <w:r w:rsidRPr="00B45A46">
        <w:rPr>
          <w:rFonts w:eastAsia="Times New Roman" w:cs="Times New Roman"/>
          <w:spacing w:val="-3"/>
          <w:kern w:val="0"/>
          <w:sz w:val="24"/>
          <w:szCs w:val="24"/>
          <w14:ligatures w14:val="none"/>
        </w:rPr>
        <w:t>k</w:t>
      </w:r>
      <w:r w:rsidRPr="00B45A46">
        <w:rPr>
          <w:rFonts w:eastAsia="Times New Roman" w:cs="Times New Roman"/>
          <w:kern w:val="0"/>
          <w:sz w:val="24"/>
          <w:szCs w:val="24"/>
          <w14:ligatures w14:val="none"/>
        </w:rPr>
        <w:t>ep</w:t>
      </w:r>
      <w:r w:rsidRPr="00B45A46">
        <w:rPr>
          <w:rFonts w:eastAsia="Times New Roman" w:cs="Times New Roman"/>
          <w:spacing w:val="1"/>
          <w:kern w:val="0"/>
          <w:sz w:val="24"/>
          <w:szCs w:val="24"/>
          <w14:ligatures w14:val="none"/>
        </w:rPr>
        <w:t>t</w:t>
      </w:r>
      <w:r w:rsidRPr="00B45A46">
        <w:rPr>
          <w:rFonts w:eastAsia="Times New Roman" w:cs="Times New Roman"/>
          <w:kern w:val="0"/>
          <w:sz w:val="24"/>
          <w:szCs w:val="24"/>
          <w14:ligatures w14:val="none"/>
        </w:rPr>
        <w:t>.</w:t>
      </w:r>
      <w:r w:rsidRPr="00B45A46">
        <w:rPr>
          <w:rFonts w:eastAsia="Times New Roman" w:cs="Times New Roman"/>
          <w:spacing w:val="21"/>
          <w:kern w:val="0"/>
          <w:sz w:val="24"/>
          <w:szCs w:val="24"/>
          <w14:ligatures w14:val="none"/>
        </w:rPr>
        <w:t xml:space="preserve"> </w:t>
      </w:r>
      <w:r w:rsidRPr="00B45A46">
        <w:rPr>
          <w:rFonts w:eastAsia="Times New Roman" w:cs="Times New Roman"/>
          <w:kern w:val="0"/>
          <w:sz w:val="24"/>
          <w:szCs w:val="24"/>
          <w14:ligatures w14:val="none"/>
        </w:rPr>
        <w:t>A Simple Ma</w:t>
      </w:r>
      <w:r w:rsidRPr="00B45A46">
        <w:rPr>
          <w:rFonts w:eastAsia="Times New Roman" w:cs="Times New Roman"/>
          <w:spacing w:val="3"/>
          <w:kern w:val="0"/>
          <w:sz w:val="24"/>
          <w:szCs w:val="24"/>
          <w14:ligatures w14:val="none"/>
        </w:rPr>
        <w:t>j</w:t>
      </w:r>
      <w:r w:rsidRPr="00B45A46">
        <w:rPr>
          <w:rFonts w:eastAsia="Times New Roman" w:cs="Times New Roman"/>
          <w:kern w:val="0"/>
          <w:sz w:val="24"/>
          <w:szCs w:val="24"/>
          <w14:ligatures w14:val="none"/>
        </w:rPr>
        <w:t>o</w:t>
      </w:r>
      <w:r w:rsidRPr="00B45A46">
        <w:rPr>
          <w:rFonts w:eastAsia="Times New Roman" w:cs="Times New Roman"/>
          <w:spacing w:val="-2"/>
          <w:kern w:val="0"/>
          <w:sz w:val="24"/>
          <w:szCs w:val="24"/>
          <w14:ligatures w14:val="none"/>
        </w:rPr>
        <w:t>r</w:t>
      </w:r>
      <w:r w:rsidRPr="00B45A46">
        <w:rPr>
          <w:rFonts w:eastAsia="Times New Roman" w:cs="Times New Roman"/>
          <w:kern w:val="0"/>
          <w:sz w:val="24"/>
          <w:szCs w:val="24"/>
          <w14:ligatures w14:val="none"/>
        </w:rPr>
        <w:t>ity</w:t>
      </w:r>
      <w:r w:rsidRPr="00B45A46">
        <w:rPr>
          <w:rFonts w:eastAsia="Times New Roman" w:cs="Times New Roman"/>
          <w:spacing w:val="-8"/>
          <w:kern w:val="0"/>
          <w:sz w:val="24"/>
          <w:szCs w:val="24"/>
          <w14:ligatures w14:val="none"/>
        </w:rPr>
        <w:t xml:space="preserve"> </w:t>
      </w:r>
      <w:r w:rsidRPr="00B45A46">
        <w:rPr>
          <w:rFonts w:eastAsia="Times New Roman" w:cs="Times New Roman"/>
          <w:kern w:val="0"/>
          <w:sz w:val="24"/>
          <w:szCs w:val="24"/>
          <w14:ligatures w14:val="none"/>
        </w:rPr>
        <w:t>of</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e</w:t>
      </w:r>
      <w:r w:rsidRPr="00B45A46">
        <w:rPr>
          <w:rFonts w:eastAsia="Times New Roman" w:cs="Times New Roman"/>
          <w:spacing w:val="-5"/>
          <w:kern w:val="0"/>
          <w:sz w:val="24"/>
          <w:szCs w:val="24"/>
          <w14:ligatures w14:val="none"/>
        </w:rPr>
        <w:t xml:space="preserve"> </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e</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be</w:t>
      </w:r>
      <w:r w:rsidRPr="00B45A46">
        <w:rPr>
          <w:rFonts w:eastAsia="Times New Roman" w:cs="Times New Roman"/>
          <w:spacing w:val="1"/>
          <w:kern w:val="0"/>
          <w:sz w:val="24"/>
          <w:szCs w:val="24"/>
          <w14:ligatures w14:val="none"/>
        </w:rPr>
        <w:t>r</w:t>
      </w:r>
      <w:r w:rsidRPr="00B45A46">
        <w:rPr>
          <w:rFonts w:eastAsia="Times New Roman" w:cs="Times New Roman"/>
          <w:kern w:val="0"/>
          <w:sz w:val="24"/>
          <w:szCs w:val="24"/>
          <w14:ligatures w14:val="none"/>
        </w:rPr>
        <w:t>s</w:t>
      </w:r>
      <w:r w:rsidRPr="00B45A46">
        <w:rPr>
          <w:rFonts w:eastAsia="Times New Roman" w:cs="Times New Roman"/>
          <w:spacing w:val="-4"/>
          <w:kern w:val="0"/>
          <w:sz w:val="24"/>
          <w:szCs w:val="24"/>
          <w14:ligatures w14:val="none"/>
        </w:rPr>
        <w:t xml:space="preserve"> </w:t>
      </w:r>
      <w:r w:rsidRPr="00B45A46">
        <w:rPr>
          <w:rFonts w:eastAsia="Times New Roman" w:cs="Times New Roman"/>
          <w:kern w:val="0"/>
          <w:sz w:val="24"/>
          <w:szCs w:val="24"/>
          <w14:ligatures w14:val="none"/>
        </w:rPr>
        <w:t>of</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the</w:t>
      </w:r>
      <w:r w:rsidRPr="00B45A46">
        <w:rPr>
          <w:rFonts w:eastAsia="Times New Roman" w:cs="Times New Roman"/>
          <w:spacing w:val="-5"/>
          <w:kern w:val="0"/>
          <w:sz w:val="24"/>
          <w:szCs w:val="24"/>
          <w14:ligatures w14:val="none"/>
        </w:rPr>
        <w:t xml:space="preserve"> </w:t>
      </w:r>
      <w:r w:rsidRPr="00B45A46">
        <w:rPr>
          <w:rFonts w:eastAsia="Times New Roman" w:cs="Times New Roman"/>
          <w:kern w:val="0"/>
          <w:sz w:val="24"/>
          <w:szCs w:val="24"/>
          <w14:ligatures w14:val="none"/>
        </w:rPr>
        <w:t>E</w:t>
      </w:r>
      <w:r w:rsidRPr="00B45A46">
        <w:rPr>
          <w:rFonts w:eastAsia="Times New Roman" w:cs="Times New Roman"/>
          <w:spacing w:val="-3"/>
          <w:kern w:val="0"/>
          <w:sz w:val="24"/>
          <w:szCs w:val="24"/>
          <w14:ligatures w14:val="none"/>
        </w:rPr>
        <w:t>x</w:t>
      </w:r>
      <w:r w:rsidRPr="00B45A46">
        <w:rPr>
          <w:rFonts w:eastAsia="Times New Roman" w:cs="Times New Roman"/>
          <w:kern w:val="0"/>
          <w:sz w:val="24"/>
          <w:szCs w:val="24"/>
          <w14:ligatures w14:val="none"/>
        </w:rPr>
        <w:t>ec</w:t>
      </w:r>
      <w:r w:rsidRPr="00B45A46">
        <w:rPr>
          <w:rFonts w:eastAsia="Times New Roman" w:cs="Times New Roman"/>
          <w:spacing w:val="-3"/>
          <w:kern w:val="0"/>
          <w:sz w:val="24"/>
          <w:szCs w:val="24"/>
          <w14:ligatures w14:val="none"/>
        </w:rPr>
        <w:t>u</w:t>
      </w:r>
      <w:r w:rsidRPr="00B45A46">
        <w:rPr>
          <w:rFonts w:eastAsia="Times New Roman" w:cs="Times New Roman"/>
          <w:kern w:val="0"/>
          <w:sz w:val="24"/>
          <w:szCs w:val="24"/>
          <w14:ligatures w14:val="none"/>
        </w:rPr>
        <w:t>ti</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e</w:t>
      </w:r>
      <w:r w:rsidRPr="00B45A46">
        <w:rPr>
          <w:rFonts w:eastAsia="Times New Roman" w:cs="Times New Roman"/>
          <w:spacing w:val="-5"/>
          <w:kern w:val="0"/>
          <w:sz w:val="24"/>
          <w:szCs w:val="24"/>
          <w14:ligatures w14:val="none"/>
        </w:rPr>
        <w:t xml:space="preserve"> </w:t>
      </w:r>
      <w:r w:rsidRPr="00B45A46">
        <w:rPr>
          <w:rFonts w:eastAsia="Times New Roman" w:cs="Times New Roman"/>
          <w:spacing w:val="-1"/>
          <w:kern w:val="0"/>
          <w:sz w:val="24"/>
          <w:szCs w:val="24"/>
          <w14:ligatures w14:val="none"/>
        </w:rPr>
        <w:t>C</w:t>
      </w:r>
      <w:r w:rsidRPr="00B45A46">
        <w:rPr>
          <w:rFonts w:eastAsia="Times New Roman" w:cs="Times New Roman"/>
          <w:kern w:val="0"/>
          <w:sz w:val="24"/>
          <w:szCs w:val="24"/>
          <w14:ligatures w14:val="none"/>
        </w:rPr>
        <w:t>o</w:t>
      </w:r>
      <w:r w:rsidRPr="00B45A46">
        <w:rPr>
          <w:rFonts w:eastAsia="Times New Roman" w:cs="Times New Roman"/>
          <w:spacing w:val="-2"/>
          <w:kern w:val="0"/>
          <w:sz w:val="24"/>
          <w:szCs w:val="24"/>
          <w14:ligatures w14:val="none"/>
        </w:rPr>
        <w:t>m</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itt</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e</w:t>
      </w:r>
      <w:r w:rsidRPr="00B45A46">
        <w:rPr>
          <w:rFonts w:eastAsia="Times New Roman" w:cs="Times New Roman"/>
          <w:spacing w:val="-5"/>
          <w:kern w:val="0"/>
          <w:sz w:val="24"/>
          <w:szCs w:val="24"/>
          <w14:ligatures w14:val="none"/>
        </w:rPr>
        <w:t xml:space="preserve"> </w:t>
      </w:r>
      <w:r w:rsidRPr="00B45A46">
        <w:rPr>
          <w:rFonts w:eastAsia="Times New Roman" w:cs="Times New Roman"/>
          <w:spacing w:val="-2"/>
          <w:kern w:val="0"/>
          <w:sz w:val="24"/>
          <w:szCs w:val="24"/>
          <w14:ligatures w14:val="none"/>
        </w:rPr>
        <w:t>i</w:t>
      </w:r>
      <w:r w:rsidRPr="00B45A46">
        <w:rPr>
          <w:rFonts w:eastAsia="Times New Roman" w:cs="Times New Roman"/>
          <w:kern w:val="0"/>
          <w:sz w:val="24"/>
          <w:szCs w:val="24"/>
          <w14:ligatures w14:val="none"/>
        </w:rPr>
        <w:t>n</w:t>
      </w:r>
      <w:r w:rsidRPr="00B45A46">
        <w:rPr>
          <w:rFonts w:eastAsia="Times New Roman" w:cs="Times New Roman"/>
          <w:spacing w:val="-8"/>
          <w:kern w:val="0"/>
          <w:sz w:val="24"/>
          <w:szCs w:val="24"/>
          <w14:ligatures w14:val="none"/>
        </w:rPr>
        <w:t xml:space="preserve"> </w:t>
      </w:r>
      <w:r w:rsidRPr="00B45A46">
        <w:rPr>
          <w:rFonts w:eastAsia="Times New Roman" w:cs="Times New Roman"/>
          <w:kern w:val="0"/>
          <w:sz w:val="24"/>
          <w:szCs w:val="24"/>
          <w14:ligatures w14:val="none"/>
        </w:rPr>
        <w:t>of</w:t>
      </w:r>
      <w:r w:rsidRPr="00B45A46">
        <w:rPr>
          <w:rFonts w:eastAsia="Times New Roman" w:cs="Times New Roman"/>
          <w:spacing w:val="-2"/>
          <w:kern w:val="0"/>
          <w:sz w:val="24"/>
          <w:szCs w:val="24"/>
          <w14:ligatures w14:val="none"/>
        </w:rPr>
        <w:t>f</w:t>
      </w:r>
      <w:r w:rsidRPr="00B45A46">
        <w:rPr>
          <w:rFonts w:eastAsia="Times New Roman" w:cs="Times New Roman"/>
          <w:kern w:val="0"/>
          <w:sz w:val="24"/>
          <w:szCs w:val="24"/>
          <w14:ligatures w14:val="none"/>
        </w:rPr>
        <w:t>i</w:t>
      </w:r>
      <w:r w:rsidRPr="00B45A46">
        <w:rPr>
          <w:rFonts w:eastAsia="Times New Roman" w:cs="Times New Roman"/>
          <w:spacing w:val="-2"/>
          <w:kern w:val="0"/>
          <w:sz w:val="24"/>
          <w:szCs w:val="24"/>
          <w14:ligatures w14:val="none"/>
        </w:rPr>
        <w:t>c</w:t>
      </w:r>
      <w:r w:rsidRPr="00B45A46">
        <w:rPr>
          <w:rFonts w:eastAsia="Times New Roman" w:cs="Times New Roman"/>
          <w:kern w:val="0"/>
          <w:sz w:val="24"/>
          <w:szCs w:val="24"/>
          <w14:ligatures w14:val="none"/>
        </w:rPr>
        <w:t>e</w:t>
      </w:r>
      <w:r w:rsidRPr="00B45A46">
        <w:rPr>
          <w:rFonts w:eastAsia="Times New Roman" w:cs="Times New Roman"/>
          <w:spacing w:val="-5"/>
          <w:kern w:val="0"/>
          <w:sz w:val="24"/>
          <w:szCs w:val="24"/>
          <w14:ligatures w14:val="none"/>
        </w:rPr>
        <w:t xml:space="preserve"> </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t</w:t>
      </w:r>
      <w:r w:rsidRPr="00B45A46">
        <w:rPr>
          <w:rFonts w:eastAsia="Times New Roman" w:cs="Times New Roman"/>
          <w:spacing w:val="-4"/>
          <w:kern w:val="0"/>
          <w:sz w:val="24"/>
          <w:szCs w:val="24"/>
          <w14:ligatures w14:val="none"/>
        </w:rPr>
        <w:t xml:space="preserve"> </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he</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ti</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e</w:t>
      </w:r>
      <w:r w:rsidRPr="00B45A46">
        <w:rPr>
          <w:rFonts w:eastAsia="Times New Roman" w:cs="Times New Roman"/>
          <w:spacing w:val="-5"/>
          <w:kern w:val="0"/>
          <w:sz w:val="24"/>
          <w:szCs w:val="24"/>
          <w14:ligatures w14:val="none"/>
        </w:rPr>
        <w:t xml:space="preserve"> </w:t>
      </w:r>
      <w:proofErr w:type="gramStart"/>
      <w:r w:rsidRPr="00B45A46">
        <w:rPr>
          <w:rFonts w:eastAsia="Times New Roman" w:cs="Times New Roman"/>
          <w:kern w:val="0"/>
          <w:sz w:val="24"/>
          <w:szCs w:val="24"/>
          <w14:ligatures w14:val="none"/>
        </w:rPr>
        <w:t>sh</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ll</w:t>
      </w:r>
      <w:proofErr w:type="gramEnd"/>
      <w:r w:rsidRPr="00B45A46">
        <w:rPr>
          <w:rFonts w:eastAsia="Times New Roman" w:cs="Times New Roman"/>
          <w:spacing w:val="-6"/>
          <w:kern w:val="0"/>
          <w:sz w:val="24"/>
          <w:szCs w:val="24"/>
          <w14:ligatures w14:val="none"/>
        </w:rPr>
        <w:t xml:space="preserve"> </w:t>
      </w:r>
      <w:r w:rsidRPr="00B45A46">
        <w:rPr>
          <w:rFonts w:eastAsia="Times New Roman" w:cs="Times New Roman"/>
          <w:kern w:val="0"/>
          <w:sz w:val="24"/>
          <w:szCs w:val="24"/>
          <w14:ligatures w14:val="none"/>
        </w:rPr>
        <w:t>be</w:t>
      </w:r>
      <w:r w:rsidRPr="00B45A46">
        <w:rPr>
          <w:rFonts w:eastAsia="Times New Roman" w:cs="Times New Roman"/>
          <w:spacing w:val="-7"/>
          <w:kern w:val="0"/>
          <w:sz w:val="24"/>
          <w:szCs w:val="24"/>
          <w14:ligatures w14:val="none"/>
        </w:rPr>
        <w:t xml:space="preserve"> </w:t>
      </w:r>
      <w:r w:rsidRPr="00B45A46">
        <w:rPr>
          <w:rFonts w:eastAsia="Times New Roman" w:cs="Times New Roman"/>
          <w:spacing w:val="-3"/>
          <w:kern w:val="0"/>
          <w:sz w:val="24"/>
          <w:szCs w:val="24"/>
          <w14:ligatures w14:val="none"/>
        </w:rPr>
        <w:t>n</w:t>
      </w:r>
      <w:r w:rsidRPr="00B45A46">
        <w:rPr>
          <w:rFonts w:eastAsia="Times New Roman" w:cs="Times New Roman"/>
          <w:kern w:val="0"/>
          <w:sz w:val="24"/>
          <w:szCs w:val="24"/>
          <w14:ligatures w14:val="none"/>
        </w:rPr>
        <w:t>ece</w:t>
      </w:r>
      <w:r w:rsidRPr="00B45A46">
        <w:rPr>
          <w:rFonts w:eastAsia="Times New Roman" w:cs="Times New Roman"/>
          <w:spacing w:val="-2"/>
          <w:kern w:val="0"/>
          <w:sz w:val="24"/>
          <w:szCs w:val="24"/>
          <w14:ligatures w14:val="none"/>
        </w:rPr>
        <w:t>s</w:t>
      </w:r>
      <w:r w:rsidRPr="00B45A46">
        <w:rPr>
          <w:rFonts w:eastAsia="Times New Roman" w:cs="Times New Roman"/>
          <w:kern w:val="0"/>
          <w:sz w:val="24"/>
          <w:szCs w:val="24"/>
          <w14:ligatures w14:val="none"/>
        </w:rPr>
        <w:t>sary to</w:t>
      </w:r>
      <w:r w:rsidRPr="00B45A46">
        <w:rPr>
          <w:rFonts w:eastAsia="Times New Roman" w:cs="Times New Roman"/>
          <w:spacing w:val="9"/>
          <w:kern w:val="0"/>
          <w:sz w:val="24"/>
          <w:szCs w:val="24"/>
          <w14:ligatures w14:val="none"/>
        </w:rPr>
        <w:t xml:space="preserve"> </w:t>
      </w:r>
      <w:r w:rsidRPr="00B45A46">
        <w:rPr>
          <w:rFonts w:eastAsia="Times New Roman" w:cs="Times New Roman"/>
          <w:kern w:val="0"/>
          <w:sz w:val="24"/>
          <w:szCs w:val="24"/>
          <w14:ligatures w14:val="none"/>
        </w:rPr>
        <w:t>c</w:t>
      </w:r>
      <w:r w:rsidRPr="00B45A46">
        <w:rPr>
          <w:rFonts w:eastAsia="Times New Roman" w:cs="Times New Roman"/>
          <w:spacing w:val="-2"/>
          <w:kern w:val="0"/>
          <w:sz w:val="24"/>
          <w:szCs w:val="24"/>
          <w14:ligatures w14:val="none"/>
        </w:rPr>
        <w:t>o</w:t>
      </w:r>
      <w:r w:rsidRPr="00B45A46">
        <w:rPr>
          <w:rFonts w:eastAsia="Times New Roman" w:cs="Times New Roman"/>
          <w:kern w:val="0"/>
          <w:sz w:val="24"/>
          <w:szCs w:val="24"/>
          <w14:ligatures w14:val="none"/>
        </w:rPr>
        <w:t>ns</w:t>
      </w:r>
      <w:r w:rsidRPr="00B45A46">
        <w:rPr>
          <w:rFonts w:eastAsia="Times New Roman" w:cs="Times New Roman"/>
          <w:spacing w:val="-1"/>
          <w:kern w:val="0"/>
          <w:sz w:val="24"/>
          <w:szCs w:val="24"/>
          <w14:ligatures w14:val="none"/>
        </w:rPr>
        <w:t>t</w:t>
      </w:r>
      <w:r w:rsidRPr="00B45A46">
        <w:rPr>
          <w:rFonts w:eastAsia="Times New Roman" w:cs="Times New Roman"/>
          <w:kern w:val="0"/>
          <w:sz w:val="24"/>
          <w:szCs w:val="24"/>
          <w14:ligatures w14:val="none"/>
        </w:rPr>
        <w:t>i</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ute</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a</w:t>
      </w:r>
      <w:r w:rsidRPr="00B45A46">
        <w:rPr>
          <w:rFonts w:eastAsia="Times New Roman" w:cs="Times New Roman"/>
          <w:spacing w:val="9"/>
          <w:kern w:val="0"/>
          <w:sz w:val="24"/>
          <w:szCs w:val="24"/>
          <w14:ligatures w14:val="none"/>
        </w:rPr>
        <w:t xml:space="preserve"> </w:t>
      </w:r>
      <w:r w:rsidRPr="00B45A46">
        <w:rPr>
          <w:rFonts w:eastAsia="Times New Roman" w:cs="Times New Roman"/>
          <w:spacing w:val="-3"/>
          <w:kern w:val="0"/>
          <w:sz w:val="24"/>
          <w:szCs w:val="24"/>
          <w14:ligatures w14:val="none"/>
        </w:rPr>
        <w:t>q</w:t>
      </w:r>
      <w:r w:rsidRPr="00B45A46">
        <w:rPr>
          <w:rFonts w:eastAsia="Times New Roman" w:cs="Times New Roman"/>
          <w:kern w:val="0"/>
          <w:sz w:val="24"/>
          <w:szCs w:val="24"/>
          <w14:ligatures w14:val="none"/>
        </w:rPr>
        <w:t>uorum</w:t>
      </w:r>
      <w:r w:rsidRPr="00B45A46">
        <w:rPr>
          <w:rFonts w:eastAsia="Times New Roman" w:cs="Times New Roman"/>
          <w:spacing w:val="5"/>
          <w:kern w:val="0"/>
          <w:sz w:val="24"/>
          <w:szCs w:val="24"/>
          <w14:ligatures w14:val="none"/>
        </w:rPr>
        <w:t xml:space="preserve"> </w:t>
      </w:r>
      <w:r w:rsidRPr="00B45A46">
        <w:rPr>
          <w:rFonts w:eastAsia="Times New Roman" w:cs="Times New Roman"/>
          <w:kern w:val="0"/>
          <w:sz w:val="24"/>
          <w:szCs w:val="24"/>
          <w14:ligatures w14:val="none"/>
        </w:rPr>
        <w:t>and,</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in</w:t>
      </w:r>
      <w:r w:rsidRPr="00B45A46">
        <w:rPr>
          <w:rFonts w:eastAsia="Times New Roman" w:cs="Times New Roman"/>
          <w:spacing w:val="9"/>
          <w:kern w:val="0"/>
          <w:sz w:val="24"/>
          <w:szCs w:val="24"/>
          <w14:ligatures w14:val="none"/>
        </w:rPr>
        <w:t xml:space="preserve"> </w:t>
      </w:r>
      <w:r w:rsidRPr="00B45A46">
        <w:rPr>
          <w:rFonts w:eastAsia="Times New Roman" w:cs="Times New Roman"/>
          <w:kern w:val="0"/>
          <w:sz w:val="24"/>
          <w:szCs w:val="24"/>
          <w14:ligatures w14:val="none"/>
        </w:rPr>
        <w:t>e</w:t>
      </w:r>
      <w:r w:rsidRPr="00B45A46">
        <w:rPr>
          <w:rFonts w:eastAsia="Times New Roman" w:cs="Times New Roman"/>
          <w:spacing w:val="-2"/>
          <w:kern w:val="0"/>
          <w:sz w:val="24"/>
          <w:szCs w:val="24"/>
          <w14:ligatures w14:val="none"/>
        </w:rPr>
        <w:t>v</w:t>
      </w:r>
      <w:r w:rsidRPr="00B45A46">
        <w:rPr>
          <w:rFonts w:eastAsia="Times New Roman" w:cs="Times New Roman"/>
          <w:kern w:val="0"/>
          <w:sz w:val="24"/>
          <w:szCs w:val="24"/>
          <w14:ligatures w14:val="none"/>
        </w:rPr>
        <w:t>e</w:t>
      </w:r>
      <w:r w:rsidRPr="00B45A46">
        <w:rPr>
          <w:rFonts w:eastAsia="Times New Roman" w:cs="Times New Roman"/>
          <w:spacing w:val="1"/>
          <w:kern w:val="0"/>
          <w:sz w:val="24"/>
          <w:szCs w:val="24"/>
          <w14:ligatures w14:val="none"/>
        </w:rPr>
        <w:t>r</w:t>
      </w:r>
      <w:r w:rsidRPr="00B45A46">
        <w:rPr>
          <w:rFonts w:eastAsia="Times New Roman" w:cs="Times New Roman"/>
          <w:kern w:val="0"/>
          <w:sz w:val="24"/>
          <w:szCs w:val="24"/>
          <w14:ligatures w14:val="none"/>
        </w:rPr>
        <w:t>y</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c</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se,</w:t>
      </w:r>
      <w:r w:rsidRPr="00B45A46">
        <w:rPr>
          <w:rFonts w:eastAsia="Times New Roman" w:cs="Times New Roman"/>
          <w:spacing w:val="10"/>
          <w:kern w:val="0"/>
          <w:sz w:val="24"/>
          <w:szCs w:val="24"/>
          <w14:ligatures w14:val="none"/>
        </w:rPr>
        <w:t xml:space="preserve"> </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n</w:t>
      </w:r>
      <w:r w:rsidRPr="00B45A46">
        <w:rPr>
          <w:rFonts w:eastAsia="Times New Roman" w:cs="Times New Roman"/>
          <w:spacing w:val="9"/>
          <w:kern w:val="0"/>
          <w:sz w:val="24"/>
          <w:szCs w:val="24"/>
          <w14:ligatures w14:val="none"/>
        </w:rPr>
        <w:t xml:space="preserve"> </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f</w:t>
      </w:r>
      <w:r w:rsidRPr="00B45A46">
        <w:rPr>
          <w:rFonts w:eastAsia="Times New Roman" w:cs="Times New Roman"/>
          <w:spacing w:val="-2"/>
          <w:kern w:val="0"/>
          <w:sz w:val="24"/>
          <w:szCs w:val="24"/>
          <w14:ligatures w14:val="none"/>
        </w:rPr>
        <w:t>f</w:t>
      </w:r>
      <w:r w:rsidRPr="00B45A46">
        <w:rPr>
          <w:rFonts w:eastAsia="Times New Roman" w:cs="Times New Roman"/>
          <w:kern w:val="0"/>
          <w:sz w:val="24"/>
          <w:szCs w:val="24"/>
          <w14:ligatures w14:val="none"/>
        </w:rPr>
        <w:t>ir</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a</w:t>
      </w:r>
      <w:r w:rsidRPr="00B45A46">
        <w:rPr>
          <w:rFonts w:eastAsia="Times New Roman" w:cs="Times New Roman"/>
          <w:spacing w:val="1"/>
          <w:kern w:val="0"/>
          <w:sz w:val="24"/>
          <w:szCs w:val="24"/>
          <w14:ligatures w14:val="none"/>
        </w:rPr>
        <w:t>t</w:t>
      </w:r>
      <w:r w:rsidRPr="00B45A46">
        <w:rPr>
          <w:rFonts w:eastAsia="Times New Roman" w:cs="Times New Roman"/>
          <w:kern w:val="0"/>
          <w:sz w:val="24"/>
          <w:szCs w:val="24"/>
          <w14:ligatures w14:val="none"/>
        </w:rPr>
        <w:t>i</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e</w:t>
      </w:r>
      <w:r w:rsidRPr="00B45A46">
        <w:rPr>
          <w:rFonts w:eastAsia="Times New Roman" w:cs="Times New Roman"/>
          <w:spacing w:val="9"/>
          <w:kern w:val="0"/>
          <w:sz w:val="24"/>
          <w:szCs w:val="24"/>
          <w14:ligatures w14:val="none"/>
        </w:rPr>
        <w:t xml:space="preserve"> </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ote</w:t>
      </w:r>
      <w:r w:rsidRPr="00B45A46">
        <w:rPr>
          <w:rFonts w:eastAsia="Times New Roman" w:cs="Times New Roman"/>
          <w:spacing w:val="9"/>
          <w:kern w:val="0"/>
          <w:sz w:val="24"/>
          <w:szCs w:val="24"/>
          <w14:ligatures w14:val="none"/>
        </w:rPr>
        <w:t xml:space="preserve"> </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f</w:t>
      </w:r>
      <w:r w:rsidRPr="00B45A46">
        <w:rPr>
          <w:rFonts w:eastAsia="Times New Roman" w:cs="Times New Roman"/>
          <w:spacing w:val="10"/>
          <w:kern w:val="0"/>
          <w:sz w:val="24"/>
          <w:szCs w:val="24"/>
          <w14:ligatures w14:val="none"/>
        </w:rPr>
        <w:t xml:space="preserve"> </w:t>
      </w:r>
      <w:r w:rsidRPr="00B45A46">
        <w:rPr>
          <w:rFonts w:eastAsia="Times New Roman" w:cs="Times New Roman"/>
          <w:kern w:val="0"/>
          <w:sz w:val="24"/>
          <w:szCs w:val="24"/>
          <w14:ligatures w14:val="none"/>
        </w:rPr>
        <w:t>a</w:t>
      </w:r>
      <w:r w:rsidRPr="00B45A46">
        <w:rPr>
          <w:rFonts w:eastAsia="Times New Roman" w:cs="Times New Roman"/>
          <w:spacing w:val="9"/>
          <w:kern w:val="0"/>
          <w:sz w:val="24"/>
          <w:szCs w:val="24"/>
          <w14:ligatures w14:val="none"/>
        </w:rPr>
        <w:t xml:space="preserve"> Simple M</w:t>
      </w:r>
      <w:r w:rsidRPr="00B45A46">
        <w:rPr>
          <w:rFonts w:eastAsia="Times New Roman" w:cs="Times New Roman"/>
          <w:spacing w:val="-2"/>
          <w:kern w:val="0"/>
          <w:sz w:val="24"/>
          <w:szCs w:val="24"/>
          <w14:ligatures w14:val="none"/>
        </w:rPr>
        <w:t>a</w:t>
      </w:r>
      <w:r w:rsidRPr="00B45A46">
        <w:rPr>
          <w:rFonts w:eastAsia="Times New Roman" w:cs="Times New Roman"/>
          <w:spacing w:val="3"/>
          <w:kern w:val="0"/>
          <w:sz w:val="24"/>
          <w:szCs w:val="24"/>
          <w14:ligatures w14:val="none"/>
        </w:rPr>
        <w:t>j</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r</w:t>
      </w:r>
      <w:r w:rsidRPr="00B45A46">
        <w:rPr>
          <w:rFonts w:eastAsia="Times New Roman" w:cs="Times New Roman"/>
          <w:spacing w:val="-2"/>
          <w:kern w:val="0"/>
          <w:sz w:val="24"/>
          <w:szCs w:val="24"/>
          <w14:ligatures w14:val="none"/>
        </w:rPr>
        <w:t>i</w:t>
      </w:r>
      <w:r w:rsidRPr="00B45A46">
        <w:rPr>
          <w:rFonts w:eastAsia="Times New Roman" w:cs="Times New Roman"/>
          <w:kern w:val="0"/>
          <w:sz w:val="24"/>
          <w:szCs w:val="24"/>
          <w14:ligatures w14:val="none"/>
        </w:rPr>
        <w:t>ty</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of</w:t>
      </w:r>
      <w:r w:rsidRPr="00B45A46">
        <w:rPr>
          <w:rFonts w:eastAsia="Times New Roman" w:cs="Times New Roman"/>
          <w:spacing w:val="10"/>
          <w:kern w:val="0"/>
          <w:sz w:val="24"/>
          <w:szCs w:val="24"/>
          <w14:ligatures w14:val="none"/>
        </w:rPr>
        <w:t xml:space="preserve"> </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he</w:t>
      </w:r>
      <w:r w:rsidRPr="00B45A46">
        <w:rPr>
          <w:rFonts w:eastAsia="Times New Roman" w:cs="Times New Roman"/>
          <w:spacing w:val="7"/>
          <w:kern w:val="0"/>
          <w:sz w:val="24"/>
          <w:szCs w:val="24"/>
          <w14:ligatures w14:val="none"/>
        </w:rPr>
        <w:t xml:space="preserve"> </w:t>
      </w:r>
      <w:r w:rsidRPr="00B45A46">
        <w:rPr>
          <w:rFonts w:eastAsia="Times New Roman" w:cs="Times New Roman"/>
          <w:spacing w:val="-4"/>
          <w:kern w:val="0"/>
          <w:sz w:val="24"/>
          <w:szCs w:val="24"/>
          <w14:ligatures w14:val="none"/>
        </w:rPr>
        <w:t>m</w:t>
      </w:r>
      <w:r w:rsidRPr="00B45A46">
        <w:rPr>
          <w:rFonts w:eastAsia="Times New Roman" w:cs="Times New Roman"/>
          <w:spacing w:val="2"/>
          <w:kern w:val="0"/>
          <w:sz w:val="24"/>
          <w:szCs w:val="24"/>
          <w14:ligatures w14:val="none"/>
        </w:rPr>
        <w:t>e</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be</w:t>
      </w:r>
      <w:r w:rsidRPr="00B45A46">
        <w:rPr>
          <w:rFonts w:eastAsia="Times New Roman" w:cs="Times New Roman"/>
          <w:spacing w:val="1"/>
          <w:kern w:val="0"/>
          <w:sz w:val="24"/>
          <w:szCs w:val="24"/>
          <w14:ligatures w14:val="none"/>
        </w:rPr>
        <w:t>r</w:t>
      </w:r>
      <w:r w:rsidRPr="00B45A46">
        <w:rPr>
          <w:rFonts w:eastAsia="Times New Roman" w:cs="Times New Roman"/>
          <w:kern w:val="0"/>
          <w:sz w:val="24"/>
          <w:szCs w:val="24"/>
          <w14:ligatures w14:val="none"/>
        </w:rPr>
        <w:t>s of 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e Co</w:t>
      </w:r>
      <w:r w:rsidRPr="00B45A46">
        <w:rPr>
          <w:rFonts w:eastAsia="Times New Roman" w:cs="Times New Roman"/>
          <w:spacing w:val="-2"/>
          <w:kern w:val="0"/>
          <w:sz w:val="24"/>
          <w:szCs w:val="24"/>
          <w14:ligatures w14:val="none"/>
        </w:rPr>
        <w:t>m</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ittee</w:t>
      </w:r>
      <w:r w:rsidRPr="00B45A46">
        <w:rPr>
          <w:rFonts w:eastAsia="Times New Roman" w:cs="Times New Roman"/>
          <w:spacing w:val="-2"/>
          <w:kern w:val="0"/>
          <w:sz w:val="24"/>
          <w:szCs w:val="24"/>
          <w14:ligatures w14:val="none"/>
        </w:rPr>
        <w:t xml:space="preserve"> </w:t>
      </w:r>
      <w:r w:rsidRPr="00B45A46">
        <w:rPr>
          <w:rFonts w:eastAsia="Times New Roman" w:cs="Times New Roman"/>
          <w:kern w:val="0"/>
          <w:sz w:val="24"/>
          <w:szCs w:val="24"/>
          <w14:ligatures w14:val="none"/>
        </w:rPr>
        <w:t>pr</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se</w:t>
      </w:r>
      <w:r w:rsidRPr="00B45A46">
        <w:rPr>
          <w:rFonts w:eastAsia="Times New Roman" w:cs="Times New Roman"/>
          <w:spacing w:val="-3"/>
          <w:kern w:val="0"/>
          <w:sz w:val="24"/>
          <w:szCs w:val="24"/>
          <w14:ligatures w14:val="none"/>
        </w:rPr>
        <w:t>n</w:t>
      </w:r>
      <w:r w:rsidRPr="00B45A46">
        <w:rPr>
          <w:rFonts w:eastAsia="Times New Roman" w:cs="Times New Roman"/>
          <w:kern w:val="0"/>
          <w:sz w:val="24"/>
          <w:szCs w:val="24"/>
          <w14:ligatures w14:val="none"/>
        </w:rPr>
        <w:t>t</w:t>
      </w:r>
      <w:r w:rsidRPr="00B45A46">
        <w:rPr>
          <w:rFonts w:eastAsia="Times New Roman" w:cs="Times New Roman"/>
          <w:spacing w:val="1"/>
          <w:kern w:val="0"/>
          <w:sz w:val="24"/>
          <w:szCs w:val="24"/>
          <w14:ligatures w14:val="none"/>
        </w:rPr>
        <w:t xml:space="preserve"> </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t</w:t>
      </w:r>
      <w:r w:rsidRPr="00B45A46">
        <w:rPr>
          <w:rFonts w:eastAsia="Times New Roman" w:cs="Times New Roman"/>
          <w:spacing w:val="-2"/>
          <w:kern w:val="0"/>
          <w:sz w:val="24"/>
          <w:szCs w:val="24"/>
          <w14:ligatures w14:val="none"/>
        </w:rPr>
        <w:t xml:space="preserve"> </w:t>
      </w:r>
      <w:r w:rsidRPr="00B45A46">
        <w:rPr>
          <w:rFonts w:eastAsia="Times New Roman" w:cs="Times New Roman"/>
          <w:kern w:val="0"/>
          <w:sz w:val="24"/>
          <w:szCs w:val="24"/>
          <w14:ligatures w14:val="none"/>
        </w:rPr>
        <w:t xml:space="preserve">a </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eeting sh</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ll</w:t>
      </w:r>
      <w:r w:rsidRPr="00B45A46">
        <w:rPr>
          <w:rFonts w:eastAsia="Times New Roman" w:cs="Times New Roman"/>
          <w:spacing w:val="1"/>
          <w:kern w:val="0"/>
          <w:sz w:val="24"/>
          <w:szCs w:val="24"/>
          <w14:ligatures w14:val="none"/>
        </w:rPr>
        <w:t xml:space="preserve"> </w:t>
      </w:r>
      <w:r w:rsidRPr="00B45A46">
        <w:rPr>
          <w:rFonts w:eastAsia="Times New Roman" w:cs="Times New Roman"/>
          <w:spacing w:val="-3"/>
          <w:kern w:val="0"/>
          <w:sz w:val="24"/>
          <w:szCs w:val="24"/>
          <w14:ligatures w14:val="none"/>
        </w:rPr>
        <w:t>b</w:t>
      </w:r>
      <w:r w:rsidRPr="00B45A46">
        <w:rPr>
          <w:rFonts w:eastAsia="Times New Roman" w:cs="Times New Roman"/>
          <w:kern w:val="0"/>
          <w:sz w:val="24"/>
          <w:szCs w:val="24"/>
          <w14:ligatures w14:val="none"/>
        </w:rPr>
        <w:t>e n</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ces</w:t>
      </w:r>
      <w:r w:rsidRPr="00B45A46">
        <w:rPr>
          <w:rFonts w:eastAsia="Times New Roman" w:cs="Times New Roman"/>
          <w:spacing w:val="-2"/>
          <w:kern w:val="0"/>
          <w:sz w:val="24"/>
          <w:szCs w:val="24"/>
          <w14:ligatures w14:val="none"/>
        </w:rPr>
        <w:t>s</w:t>
      </w:r>
      <w:r w:rsidRPr="00B45A46">
        <w:rPr>
          <w:rFonts w:eastAsia="Times New Roman" w:cs="Times New Roman"/>
          <w:kern w:val="0"/>
          <w:sz w:val="24"/>
          <w:szCs w:val="24"/>
          <w14:ligatures w14:val="none"/>
        </w:rPr>
        <w:t>a</w:t>
      </w:r>
      <w:r w:rsidRPr="00B45A46">
        <w:rPr>
          <w:rFonts w:eastAsia="Times New Roman" w:cs="Times New Roman"/>
          <w:spacing w:val="-2"/>
          <w:kern w:val="0"/>
          <w:sz w:val="24"/>
          <w:szCs w:val="24"/>
          <w14:ligatures w14:val="none"/>
        </w:rPr>
        <w:t>r</w:t>
      </w:r>
      <w:r w:rsidRPr="00B45A46">
        <w:rPr>
          <w:rFonts w:eastAsia="Times New Roman" w:cs="Times New Roman"/>
          <w:kern w:val="0"/>
          <w:sz w:val="24"/>
          <w:szCs w:val="24"/>
          <w14:ligatures w14:val="none"/>
        </w:rPr>
        <w:t>y</w:t>
      </w:r>
      <w:r w:rsidRPr="00B45A46">
        <w:rPr>
          <w:rFonts w:eastAsia="Times New Roman" w:cs="Times New Roman"/>
          <w:spacing w:val="-3"/>
          <w:kern w:val="0"/>
          <w:sz w:val="24"/>
          <w:szCs w:val="24"/>
          <w14:ligatures w14:val="none"/>
        </w:rPr>
        <w:t xml:space="preserve"> f</w:t>
      </w:r>
      <w:r w:rsidRPr="00B45A46">
        <w:rPr>
          <w:rFonts w:eastAsia="Times New Roman" w:cs="Times New Roman"/>
          <w:kern w:val="0"/>
          <w:sz w:val="24"/>
          <w:szCs w:val="24"/>
          <w14:ligatures w14:val="none"/>
        </w:rPr>
        <w:t>or the</w:t>
      </w:r>
      <w:r w:rsidRPr="00B45A46">
        <w:rPr>
          <w:rFonts w:eastAsia="Times New Roman" w:cs="Times New Roman"/>
          <w:spacing w:val="-2"/>
          <w:kern w:val="0"/>
          <w:sz w:val="24"/>
          <w:szCs w:val="24"/>
          <w14:ligatures w14:val="none"/>
        </w:rPr>
        <w:t xml:space="preserve"> </w:t>
      </w:r>
      <w:r w:rsidRPr="00B45A46">
        <w:rPr>
          <w:rFonts w:eastAsia="Times New Roman" w:cs="Times New Roman"/>
          <w:kern w:val="0"/>
          <w:sz w:val="24"/>
          <w:szCs w:val="24"/>
          <w14:ligatures w14:val="none"/>
        </w:rPr>
        <w:t>ta</w:t>
      </w:r>
      <w:r w:rsidRPr="00B45A46">
        <w:rPr>
          <w:rFonts w:eastAsia="Times New Roman" w:cs="Times New Roman"/>
          <w:spacing w:val="-2"/>
          <w:kern w:val="0"/>
          <w:sz w:val="24"/>
          <w:szCs w:val="24"/>
          <w14:ligatures w14:val="none"/>
        </w:rPr>
        <w:t>k</w:t>
      </w:r>
      <w:r w:rsidRPr="00B45A46">
        <w:rPr>
          <w:rFonts w:eastAsia="Times New Roman" w:cs="Times New Roman"/>
          <w:kern w:val="0"/>
          <w:sz w:val="24"/>
          <w:szCs w:val="24"/>
          <w14:ligatures w14:val="none"/>
        </w:rPr>
        <w:t>ing</w:t>
      </w:r>
      <w:r w:rsidRPr="00B45A46">
        <w:rPr>
          <w:rFonts w:eastAsia="Times New Roman" w:cs="Times New Roman"/>
          <w:spacing w:val="-3"/>
          <w:kern w:val="0"/>
          <w:sz w:val="24"/>
          <w:szCs w:val="24"/>
          <w14:ligatures w14:val="none"/>
        </w:rPr>
        <w:t xml:space="preserve"> </w:t>
      </w:r>
      <w:r w:rsidRPr="00B45A46">
        <w:rPr>
          <w:rFonts w:eastAsia="Times New Roman" w:cs="Times New Roman"/>
          <w:kern w:val="0"/>
          <w:sz w:val="24"/>
          <w:szCs w:val="24"/>
          <w14:ligatures w14:val="none"/>
        </w:rPr>
        <w:t>of any</w:t>
      </w:r>
      <w:r w:rsidRPr="00B45A46">
        <w:rPr>
          <w:rFonts w:eastAsia="Times New Roman" w:cs="Times New Roman"/>
          <w:spacing w:val="-2"/>
          <w:kern w:val="0"/>
          <w:sz w:val="24"/>
          <w:szCs w:val="24"/>
          <w14:ligatures w14:val="none"/>
        </w:rPr>
        <w:t xml:space="preserve"> </w:t>
      </w:r>
      <w:r w:rsidRPr="00B45A46">
        <w:rPr>
          <w:rFonts w:eastAsia="Times New Roman" w:cs="Times New Roman"/>
          <w:kern w:val="0"/>
          <w:sz w:val="24"/>
          <w:szCs w:val="24"/>
          <w14:ligatures w14:val="none"/>
        </w:rPr>
        <w:t>a</w:t>
      </w:r>
      <w:r w:rsidRPr="00B45A46">
        <w:rPr>
          <w:rFonts w:eastAsia="Times New Roman" w:cs="Times New Roman"/>
          <w:spacing w:val="-2"/>
          <w:kern w:val="0"/>
          <w:sz w:val="24"/>
          <w:szCs w:val="24"/>
          <w14:ligatures w14:val="none"/>
        </w:rPr>
        <w:t>c</w:t>
      </w:r>
      <w:r w:rsidRPr="00B45A46">
        <w:rPr>
          <w:rFonts w:eastAsia="Times New Roman" w:cs="Times New Roman"/>
          <w:kern w:val="0"/>
          <w:sz w:val="24"/>
          <w:szCs w:val="24"/>
          <w14:ligatures w14:val="none"/>
        </w:rPr>
        <w:t>ti</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n.</w:t>
      </w:r>
    </w:p>
    <w:p w14:paraId="4AC2EB54" w14:textId="77777777" w:rsidR="00A2151E" w:rsidRPr="00B45A46" w:rsidRDefault="00A2151E" w:rsidP="00270E0C">
      <w:pPr>
        <w:autoSpaceDE w:val="0"/>
        <w:autoSpaceDN w:val="0"/>
        <w:adjustRightInd w:val="0"/>
        <w:spacing w:after="0" w:line="276" w:lineRule="auto"/>
        <w:jc w:val="both"/>
        <w:rPr>
          <w:rFonts w:eastAsia="Times New Roman" w:cs="Times New Roman"/>
          <w:kern w:val="0"/>
          <w:sz w:val="24"/>
          <w:szCs w:val="24"/>
          <w14:ligatures w14:val="none"/>
        </w:rPr>
      </w:pPr>
    </w:p>
    <w:p w14:paraId="32CAD02E" w14:textId="76C40864" w:rsidR="00A2151E" w:rsidRPr="00B45A46" w:rsidRDefault="00A2151E" w:rsidP="00270E0C">
      <w:pPr>
        <w:autoSpaceDE w:val="0"/>
        <w:autoSpaceDN w:val="0"/>
        <w:adjustRightInd w:val="0"/>
        <w:spacing w:after="0" w:line="276" w:lineRule="auto"/>
        <w:jc w:val="both"/>
        <w:rPr>
          <w:rFonts w:eastAsia="Times New Roman" w:cs="Times New Roman"/>
          <w:spacing w:val="-12"/>
          <w:kern w:val="0"/>
          <w:sz w:val="24"/>
          <w:szCs w:val="24"/>
          <w14:ligatures w14:val="none"/>
        </w:rPr>
      </w:pPr>
      <w:r w:rsidRPr="00B45A46">
        <w:rPr>
          <w:rFonts w:eastAsia="Times New Roman" w:cs="Times New Roman"/>
          <w:kern w:val="0"/>
          <w:sz w:val="24"/>
          <w:szCs w:val="24"/>
          <w14:ligatures w14:val="none"/>
        </w:rPr>
        <w:t>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e</w:t>
      </w:r>
      <w:r w:rsidRPr="00B45A46">
        <w:rPr>
          <w:rFonts w:eastAsia="Times New Roman" w:cs="Times New Roman"/>
          <w:spacing w:val="-10"/>
          <w:kern w:val="0"/>
          <w:sz w:val="24"/>
          <w:szCs w:val="24"/>
          <w14:ligatures w14:val="none"/>
        </w:rPr>
        <w:t xml:space="preserve"> </w:t>
      </w:r>
      <w:r w:rsidRPr="00B45A46">
        <w:rPr>
          <w:rFonts w:eastAsia="Times New Roman" w:cs="Times New Roman"/>
          <w:kern w:val="0"/>
          <w:sz w:val="24"/>
          <w:szCs w:val="24"/>
          <w14:ligatures w14:val="none"/>
        </w:rPr>
        <w:t>Ex</w:t>
      </w:r>
      <w:r w:rsidRPr="00B45A46">
        <w:rPr>
          <w:rFonts w:eastAsia="Times New Roman" w:cs="Times New Roman"/>
          <w:spacing w:val="-3"/>
          <w:kern w:val="0"/>
          <w:sz w:val="24"/>
          <w:szCs w:val="24"/>
          <w14:ligatures w14:val="none"/>
        </w:rPr>
        <w:t>e</w:t>
      </w:r>
      <w:r w:rsidRPr="00B45A46">
        <w:rPr>
          <w:rFonts w:eastAsia="Times New Roman" w:cs="Times New Roman"/>
          <w:kern w:val="0"/>
          <w:sz w:val="24"/>
          <w:szCs w:val="24"/>
          <w14:ligatures w14:val="none"/>
        </w:rPr>
        <w:t>cu</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e</w:t>
      </w:r>
      <w:r w:rsidRPr="00B45A46">
        <w:rPr>
          <w:rFonts w:eastAsia="Times New Roman" w:cs="Times New Roman"/>
          <w:spacing w:val="-10"/>
          <w:kern w:val="0"/>
          <w:sz w:val="24"/>
          <w:szCs w:val="24"/>
          <w14:ligatures w14:val="none"/>
        </w:rPr>
        <w:t xml:space="preserve"> </w:t>
      </w:r>
      <w:r w:rsidRPr="00B45A46">
        <w:rPr>
          <w:rFonts w:eastAsia="Times New Roman" w:cs="Times New Roman"/>
          <w:spacing w:val="-1"/>
          <w:kern w:val="0"/>
          <w:sz w:val="24"/>
          <w:szCs w:val="24"/>
          <w14:ligatures w14:val="none"/>
        </w:rPr>
        <w:t>C</w:t>
      </w:r>
      <w:r w:rsidRPr="00B45A46">
        <w:rPr>
          <w:rFonts w:eastAsia="Times New Roman" w:cs="Times New Roman"/>
          <w:kern w:val="0"/>
          <w:sz w:val="24"/>
          <w:szCs w:val="24"/>
          <w14:ligatures w14:val="none"/>
        </w:rPr>
        <w:t>o</w:t>
      </w:r>
      <w:r w:rsidRPr="00B45A46">
        <w:rPr>
          <w:rFonts w:eastAsia="Times New Roman" w:cs="Times New Roman"/>
          <w:spacing w:val="-2"/>
          <w:kern w:val="0"/>
          <w:sz w:val="24"/>
          <w:szCs w:val="24"/>
          <w14:ligatures w14:val="none"/>
        </w:rPr>
        <w:t>m</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ittee</w:t>
      </w:r>
      <w:r w:rsidRPr="00B45A46">
        <w:rPr>
          <w:rFonts w:eastAsia="Times New Roman" w:cs="Times New Roman"/>
          <w:spacing w:val="-12"/>
          <w:kern w:val="0"/>
          <w:sz w:val="24"/>
          <w:szCs w:val="24"/>
          <w14:ligatures w14:val="none"/>
        </w:rPr>
        <w:t xml:space="preserve"> </w:t>
      </w:r>
      <w:proofErr w:type="gramStart"/>
      <w:r w:rsidRPr="00B45A46">
        <w:rPr>
          <w:rFonts w:eastAsia="Times New Roman" w:cs="Times New Roman"/>
          <w:kern w:val="0"/>
          <w:sz w:val="24"/>
          <w:szCs w:val="24"/>
          <w14:ligatures w14:val="none"/>
        </w:rPr>
        <w:t>s</w:t>
      </w:r>
      <w:r w:rsidRPr="00B45A46">
        <w:rPr>
          <w:rFonts w:eastAsia="Times New Roman" w:cs="Times New Roman"/>
          <w:spacing w:val="-2"/>
          <w:kern w:val="0"/>
          <w:sz w:val="24"/>
          <w:szCs w:val="24"/>
          <w14:ligatures w14:val="none"/>
        </w:rPr>
        <w:t>h</w:t>
      </w:r>
      <w:r w:rsidRPr="00B45A46">
        <w:rPr>
          <w:rFonts w:eastAsia="Times New Roman" w:cs="Times New Roman"/>
          <w:kern w:val="0"/>
          <w:sz w:val="24"/>
          <w:szCs w:val="24"/>
          <w14:ligatures w14:val="none"/>
        </w:rPr>
        <w:t>a</w:t>
      </w:r>
      <w:r w:rsidRPr="00B45A46">
        <w:rPr>
          <w:rFonts w:eastAsia="Times New Roman" w:cs="Times New Roman"/>
          <w:spacing w:val="-2"/>
          <w:kern w:val="0"/>
          <w:sz w:val="24"/>
          <w:szCs w:val="24"/>
          <w14:ligatures w14:val="none"/>
        </w:rPr>
        <w:t>l</w:t>
      </w:r>
      <w:r w:rsidRPr="00B45A46">
        <w:rPr>
          <w:rFonts w:eastAsia="Times New Roman" w:cs="Times New Roman"/>
          <w:kern w:val="0"/>
          <w:sz w:val="24"/>
          <w:szCs w:val="24"/>
          <w14:ligatures w14:val="none"/>
        </w:rPr>
        <w:t>l,</w:t>
      </w:r>
      <w:proofErr w:type="gramEnd"/>
      <w:r w:rsidRPr="00B45A46">
        <w:rPr>
          <w:rFonts w:eastAsia="Times New Roman" w:cs="Times New Roman"/>
          <w:spacing w:val="-10"/>
          <w:kern w:val="0"/>
          <w:sz w:val="24"/>
          <w:szCs w:val="24"/>
          <w14:ligatures w14:val="none"/>
        </w:rPr>
        <w:t xml:space="preserve"> </w:t>
      </w:r>
      <w:r w:rsidRPr="00B45A46">
        <w:rPr>
          <w:rFonts w:eastAsia="Times New Roman" w:cs="Times New Roman"/>
          <w:kern w:val="0"/>
          <w:sz w:val="24"/>
          <w:szCs w:val="24"/>
          <w14:ligatures w14:val="none"/>
        </w:rPr>
        <w:t>poss</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ss</w:t>
      </w:r>
      <w:r w:rsidRPr="00B45A46">
        <w:rPr>
          <w:rFonts w:eastAsia="Times New Roman" w:cs="Times New Roman"/>
          <w:spacing w:val="29"/>
          <w:kern w:val="0"/>
          <w:sz w:val="24"/>
          <w:szCs w:val="24"/>
          <w14:ligatures w14:val="none"/>
        </w:rPr>
        <w:t xml:space="preserve"> </w:t>
      </w:r>
      <w:r w:rsidRPr="00B45A46">
        <w:rPr>
          <w:rFonts w:eastAsia="Times New Roman" w:cs="Times New Roman"/>
          <w:kern w:val="0"/>
          <w:sz w:val="24"/>
          <w:szCs w:val="24"/>
          <w14:ligatures w14:val="none"/>
        </w:rPr>
        <w:t>and</w:t>
      </w:r>
      <w:r w:rsidRPr="00B45A46">
        <w:rPr>
          <w:rFonts w:eastAsia="Times New Roman" w:cs="Times New Roman"/>
          <w:spacing w:val="29"/>
          <w:kern w:val="0"/>
          <w:sz w:val="24"/>
          <w:szCs w:val="24"/>
          <w14:ligatures w14:val="none"/>
        </w:rPr>
        <w:t xml:space="preserve"> </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ay</w:t>
      </w:r>
      <w:r w:rsidRPr="00B45A46">
        <w:rPr>
          <w:rFonts w:eastAsia="Times New Roman" w:cs="Times New Roman"/>
          <w:spacing w:val="26"/>
          <w:kern w:val="0"/>
          <w:sz w:val="24"/>
          <w:szCs w:val="24"/>
          <w14:ligatures w14:val="none"/>
        </w:rPr>
        <w:t xml:space="preserve"> </w:t>
      </w:r>
      <w:r w:rsidRPr="00B45A46">
        <w:rPr>
          <w:rFonts w:eastAsia="Times New Roman" w:cs="Times New Roman"/>
          <w:kern w:val="0"/>
          <w:sz w:val="24"/>
          <w:szCs w:val="24"/>
          <w14:ligatures w14:val="none"/>
        </w:rPr>
        <w:t>exerc</w:t>
      </w:r>
      <w:r w:rsidRPr="00B45A46">
        <w:rPr>
          <w:rFonts w:eastAsia="Times New Roman" w:cs="Times New Roman"/>
          <w:spacing w:val="1"/>
          <w:kern w:val="0"/>
          <w:sz w:val="24"/>
          <w:szCs w:val="24"/>
          <w14:ligatures w14:val="none"/>
        </w:rPr>
        <w:t>i</w:t>
      </w:r>
      <w:r w:rsidRPr="00B45A46">
        <w:rPr>
          <w:rFonts w:eastAsia="Times New Roman" w:cs="Times New Roman"/>
          <w:spacing w:val="-2"/>
          <w:kern w:val="0"/>
          <w:sz w:val="24"/>
          <w:szCs w:val="24"/>
          <w14:ligatures w14:val="none"/>
        </w:rPr>
        <w:t>s</w:t>
      </w:r>
      <w:r w:rsidRPr="00B45A46">
        <w:rPr>
          <w:rFonts w:eastAsia="Times New Roman" w:cs="Times New Roman"/>
          <w:kern w:val="0"/>
          <w:sz w:val="24"/>
          <w:szCs w:val="24"/>
          <w14:ligatures w14:val="none"/>
        </w:rPr>
        <w:t>e</w:t>
      </w:r>
      <w:r w:rsidRPr="00B45A46">
        <w:rPr>
          <w:rFonts w:eastAsia="Times New Roman" w:cs="Times New Roman"/>
          <w:spacing w:val="29"/>
          <w:kern w:val="0"/>
          <w:sz w:val="24"/>
          <w:szCs w:val="24"/>
          <w14:ligatures w14:val="none"/>
        </w:rPr>
        <w:t xml:space="preserve"> </w:t>
      </w:r>
      <w:r w:rsidRPr="00B45A46">
        <w:rPr>
          <w:rFonts w:eastAsia="Times New Roman" w:cs="Times New Roman"/>
          <w:kern w:val="0"/>
          <w:sz w:val="24"/>
          <w:szCs w:val="24"/>
          <w14:ligatures w14:val="none"/>
        </w:rPr>
        <w:t>a</w:t>
      </w:r>
      <w:r w:rsidRPr="00B45A46">
        <w:rPr>
          <w:rFonts w:eastAsia="Times New Roman" w:cs="Times New Roman"/>
          <w:spacing w:val="1"/>
          <w:kern w:val="0"/>
          <w:sz w:val="24"/>
          <w:szCs w:val="24"/>
          <w14:ligatures w14:val="none"/>
        </w:rPr>
        <w:t>l</w:t>
      </w:r>
      <w:r w:rsidRPr="00B45A46">
        <w:rPr>
          <w:rFonts w:eastAsia="Times New Roman" w:cs="Times New Roman"/>
          <w:kern w:val="0"/>
          <w:sz w:val="24"/>
          <w:szCs w:val="24"/>
          <w14:ligatures w14:val="none"/>
        </w:rPr>
        <w:t>l</w:t>
      </w:r>
      <w:r w:rsidRPr="00B45A46">
        <w:rPr>
          <w:rFonts w:eastAsia="Times New Roman" w:cs="Times New Roman"/>
          <w:spacing w:val="27"/>
          <w:kern w:val="0"/>
          <w:sz w:val="24"/>
          <w:szCs w:val="24"/>
          <w14:ligatures w14:val="none"/>
        </w:rPr>
        <w:t xml:space="preserve"> </w:t>
      </w:r>
      <w:r w:rsidRPr="00B45A46">
        <w:rPr>
          <w:rFonts w:eastAsia="Times New Roman" w:cs="Times New Roman"/>
          <w:kern w:val="0"/>
          <w:sz w:val="24"/>
          <w:szCs w:val="24"/>
          <w14:ligatures w14:val="none"/>
        </w:rPr>
        <w:t>the</w:t>
      </w:r>
      <w:r w:rsidRPr="00B45A46">
        <w:rPr>
          <w:rFonts w:eastAsia="Times New Roman" w:cs="Times New Roman"/>
          <w:spacing w:val="29"/>
          <w:kern w:val="0"/>
          <w:sz w:val="24"/>
          <w:szCs w:val="24"/>
          <w14:ligatures w14:val="none"/>
        </w:rPr>
        <w:t xml:space="preserve"> </w:t>
      </w:r>
      <w:r w:rsidRPr="00B45A46">
        <w:rPr>
          <w:rFonts w:eastAsia="Times New Roman" w:cs="Times New Roman"/>
          <w:kern w:val="0"/>
          <w:sz w:val="24"/>
          <w:szCs w:val="24"/>
          <w14:ligatures w14:val="none"/>
        </w:rPr>
        <w:t>po</w:t>
      </w:r>
      <w:r w:rsidRPr="00B45A46">
        <w:rPr>
          <w:rFonts w:eastAsia="Times New Roman" w:cs="Times New Roman"/>
          <w:spacing w:val="-2"/>
          <w:kern w:val="0"/>
          <w:sz w:val="24"/>
          <w:szCs w:val="24"/>
          <w14:ligatures w14:val="none"/>
        </w:rPr>
        <w:t>we</w:t>
      </w:r>
      <w:r w:rsidRPr="00B45A46">
        <w:rPr>
          <w:rFonts w:eastAsia="Times New Roman" w:cs="Times New Roman"/>
          <w:kern w:val="0"/>
          <w:sz w:val="24"/>
          <w:szCs w:val="24"/>
          <w14:ligatures w14:val="none"/>
        </w:rPr>
        <w:t>rs</w:t>
      </w:r>
      <w:r w:rsidRPr="00B45A46">
        <w:rPr>
          <w:rFonts w:eastAsia="Times New Roman" w:cs="Times New Roman"/>
          <w:spacing w:val="29"/>
          <w:kern w:val="0"/>
          <w:sz w:val="24"/>
          <w:szCs w:val="24"/>
          <w14:ligatures w14:val="none"/>
        </w:rPr>
        <w:t xml:space="preserve"> </w:t>
      </w:r>
      <w:r w:rsidRPr="00B45A46">
        <w:rPr>
          <w:rFonts w:eastAsia="Times New Roman" w:cs="Times New Roman"/>
          <w:kern w:val="0"/>
          <w:sz w:val="24"/>
          <w:szCs w:val="24"/>
          <w14:ligatures w14:val="none"/>
        </w:rPr>
        <w:t>and</w:t>
      </w:r>
      <w:r w:rsidRPr="00B45A46">
        <w:rPr>
          <w:rFonts w:eastAsia="Times New Roman" w:cs="Times New Roman"/>
          <w:spacing w:val="29"/>
          <w:kern w:val="0"/>
          <w:sz w:val="24"/>
          <w:szCs w:val="24"/>
          <w14:ligatures w14:val="none"/>
        </w:rPr>
        <w:t xml:space="preserve"> </w:t>
      </w:r>
      <w:r w:rsidRPr="00B45A46">
        <w:rPr>
          <w:rFonts w:eastAsia="Times New Roman" w:cs="Times New Roman"/>
          <w:spacing w:val="-2"/>
          <w:kern w:val="0"/>
          <w:sz w:val="24"/>
          <w:szCs w:val="24"/>
          <w14:ligatures w14:val="none"/>
        </w:rPr>
        <w:t>f</w:t>
      </w:r>
      <w:r w:rsidRPr="00B45A46">
        <w:rPr>
          <w:rFonts w:eastAsia="Times New Roman" w:cs="Times New Roman"/>
          <w:kern w:val="0"/>
          <w:sz w:val="24"/>
          <w:szCs w:val="24"/>
          <w14:ligatures w14:val="none"/>
        </w:rPr>
        <w:t>un</w:t>
      </w:r>
      <w:r w:rsidRPr="00B45A46">
        <w:rPr>
          <w:rFonts w:eastAsia="Times New Roman" w:cs="Times New Roman"/>
          <w:spacing w:val="-2"/>
          <w:kern w:val="0"/>
          <w:sz w:val="24"/>
          <w:szCs w:val="24"/>
          <w14:ligatures w14:val="none"/>
        </w:rPr>
        <w:t>c</w:t>
      </w:r>
      <w:r w:rsidRPr="00B45A46">
        <w:rPr>
          <w:rFonts w:eastAsia="Times New Roman" w:cs="Times New Roman"/>
          <w:kern w:val="0"/>
          <w:sz w:val="24"/>
          <w:szCs w:val="24"/>
          <w14:ligatures w14:val="none"/>
        </w:rPr>
        <w:t>ti</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ns</w:t>
      </w:r>
      <w:r w:rsidRPr="00B45A46">
        <w:rPr>
          <w:rFonts w:eastAsia="Times New Roman" w:cs="Times New Roman"/>
          <w:spacing w:val="29"/>
          <w:kern w:val="0"/>
          <w:sz w:val="24"/>
          <w:szCs w:val="24"/>
          <w14:ligatures w14:val="none"/>
        </w:rPr>
        <w:t xml:space="preserve"> </w:t>
      </w:r>
      <w:r w:rsidRPr="00B45A46">
        <w:rPr>
          <w:rFonts w:eastAsia="Times New Roman" w:cs="Times New Roman"/>
          <w:kern w:val="0"/>
          <w:sz w:val="24"/>
          <w:szCs w:val="24"/>
          <w14:ligatures w14:val="none"/>
        </w:rPr>
        <w:t>of</w:t>
      </w:r>
      <w:r w:rsidRPr="00B45A46">
        <w:rPr>
          <w:rFonts w:eastAsia="Times New Roman" w:cs="Times New Roman"/>
          <w:spacing w:val="29"/>
          <w:kern w:val="0"/>
          <w:sz w:val="24"/>
          <w:szCs w:val="24"/>
          <w14:ligatures w14:val="none"/>
        </w:rPr>
        <w:t xml:space="preserve"> </w:t>
      </w:r>
      <w:r w:rsidRPr="00B45A46">
        <w:rPr>
          <w:rFonts w:eastAsia="Times New Roman" w:cs="Times New Roman"/>
          <w:kern w:val="0"/>
          <w:sz w:val="24"/>
          <w:szCs w:val="24"/>
          <w14:ligatures w14:val="none"/>
        </w:rPr>
        <w:t>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e</w:t>
      </w:r>
      <w:r w:rsidRPr="00B45A46">
        <w:rPr>
          <w:rFonts w:eastAsia="Times New Roman" w:cs="Times New Roman"/>
          <w:spacing w:val="29"/>
          <w:kern w:val="0"/>
          <w:sz w:val="24"/>
          <w:szCs w:val="24"/>
          <w14:ligatures w14:val="none"/>
        </w:rPr>
        <w:t xml:space="preserve"> </w:t>
      </w:r>
      <w:r w:rsidR="00F33C3E" w:rsidRPr="00B45A46">
        <w:rPr>
          <w:rFonts w:eastAsia="Times New Roman" w:cs="Times New Roman"/>
          <w:spacing w:val="-1"/>
          <w:kern w:val="0"/>
          <w:sz w:val="24"/>
          <w:szCs w:val="24"/>
          <w14:ligatures w14:val="none"/>
        </w:rPr>
        <w:t>MRCC</w:t>
      </w:r>
      <w:r w:rsidRPr="00B45A46">
        <w:rPr>
          <w:rFonts w:eastAsia="Times New Roman" w:cs="Times New Roman"/>
          <w:spacing w:val="29"/>
          <w:kern w:val="0"/>
          <w:sz w:val="24"/>
          <w:szCs w:val="24"/>
          <w14:ligatures w14:val="none"/>
        </w:rPr>
        <w:t xml:space="preserve"> </w:t>
      </w:r>
      <w:r w:rsidRPr="00B45A46">
        <w:rPr>
          <w:rFonts w:eastAsia="Times New Roman" w:cs="Times New Roman"/>
          <w:kern w:val="0"/>
          <w:sz w:val="24"/>
          <w:szCs w:val="24"/>
          <w14:ligatures w14:val="none"/>
        </w:rPr>
        <w:t>in</w:t>
      </w:r>
      <w:r w:rsidRPr="00B45A46">
        <w:rPr>
          <w:rFonts w:eastAsia="Times New Roman" w:cs="Times New Roman"/>
          <w:spacing w:val="28"/>
          <w:kern w:val="0"/>
          <w:sz w:val="24"/>
          <w:szCs w:val="24"/>
          <w14:ligatures w14:val="none"/>
        </w:rPr>
        <w:t xml:space="preserve"> </w:t>
      </w:r>
      <w:r w:rsidRPr="00B45A46">
        <w:rPr>
          <w:rFonts w:eastAsia="Times New Roman" w:cs="Times New Roman"/>
          <w:spacing w:val="-2"/>
          <w:kern w:val="0"/>
          <w:sz w:val="24"/>
          <w:szCs w:val="24"/>
          <w14:ligatures w14:val="none"/>
        </w:rPr>
        <w:t>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 xml:space="preserve">e </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ana</w:t>
      </w:r>
      <w:r w:rsidRPr="00B45A46">
        <w:rPr>
          <w:rFonts w:eastAsia="Times New Roman" w:cs="Times New Roman"/>
          <w:spacing w:val="-3"/>
          <w:kern w:val="0"/>
          <w:sz w:val="24"/>
          <w:szCs w:val="24"/>
          <w14:ligatures w14:val="none"/>
        </w:rPr>
        <w:t>g</w:t>
      </w:r>
      <w:r w:rsidRPr="00B45A46">
        <w:rPr>
          <w:rFonts w:eastAsia="Times New Roman" w:cs="Times New Roman"/>
          <w:spacing w:val="2"/>
          <w:kern w:val="0"/>
          <w:sz w:val="24"/>
          <w:szCs w:val="24"/>
          <w14:ligatures w14:val="none"/>
        </w:rPr>
        <w:t>e</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ent</w:t>
      </w:r>
      <w:r w:rsidRPr="00B45A46">
        <w:rPr>
          <w:rFonts w:eastAsia="Times New Roman" w:cs="Times New Roman"/>
          <w:spacing w:val="22"/>
          <w:kern w:val="0"/>
          <w:sz w:val="24"/>
          <w:szCs w:val="24"/>
          <w14:ligatures w14:val="none"/>
        </w:rPr>
        <w:t xml:space="preserve"> </w:t>
      </w:r>
      <w:r w:rsidRPr="00B45A46">
        <w:rPr>
          <w:rFonts w:eastAsia="Times New Roman" w:cs="Times New Roman"/>
          <w:kern w:val="0"/>
          <w:sz w:val="24"/>
          <w:szCs w:val="24"/>
          <w14:ligatures w14:val="none"/>
        </w:rPr>
        <w:t>and</w:t>
      </w:r>
      <w:r w:rsidRPr="00B45A46">
        <w:rPr>
          <w:rFonts w:eastAsia="Times New Roman" w:cs="Times New Roman"/>
          <w:spacing w:val="21"/>
          <w:kern w:val="0"/>
          <w:sz w:val="24"/>
          <w:szCs w:val="24"/>
          <w14:ligatures w14:val="none"/>
        </w:rPr>
        <w:t xml:space="preserve"> </w:t>
      </w:r>
      <w:r w:rsidRPr="00B45A46">
        <w:rPr>
          <w:rFonts w:eastAsia="Times New Roman" w:cs="Times New Roman"/>
          <w:kern w:val="0"/>
          <w:sz w:val="24"/>
          <w:szCs w:val="24"/>
          <w14:ligatures w14:val="none"/>
        </w:rPr>
        <w:t>dire</w:t>
      </w:r>
      <w:r w:rsidRPr="00B45A46">
        <w:rPr>
          <w:rFonts w:eastAsia="Times New Roman" w:cs="Times New Roman"/>
          <w:spacing w:val="-2"/>
          <w:kern w:val="0"/>
          <w:sz w:val="24"/>
          <w:szCs w:val="24"/>
          <w14:ligatures w14:val="none"/>
        </w:rPr>
        <w:t>c</w:t>
      </w:r>
      <w:r w:rsidRPr="00B45A46">
        <w:rPr>
          <w:rFonts w:eastAsia="Times New Roman" w:cs="Times New Roman"/>
          <w:kern w:val="0"/>
          <w:sz w:val="24"/>
          <w:szCs w:val="24"/>
          <w14:ligatures w14:val="none"/>
        </w:rPr>
        <w:t>ti</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n</w:t>
      </w:r>
      <w:r w:rsidRPr="00B45A46">
        <w:rPr>
          <w:rFonts w:eastAsia="Times New Roman" w:cs="Times New Roman"/>
          <w:spacing w:val="19"/>
          <w:kern w:val="0"/>
          <w:sz w:val="24"/>
          <w:szCs w:val="24"/>
          <w14:ligatures w14:val="none"/>
        </w:rPr>
        <w:t xml:space="preserve"> </w:t>
      </w:r>
      <w:r w:rsidRPr="00B45A46">
        <w:rPr>
          <w:rFonts w:eastAsia="Times New Roman" w:cs="Times New Roman"/>
          <w:kern w:val="0"/>
          <w:sz w:val="24"/>
          <w:szCs w:val="24"/>
          <w14:ligatures w14:val="none"/>
        </w:rPr>
        <w:t>of</w:t>
      </w:r>
      <w:r w:rsidRPr="00B45A46">
        <w:rPr>
          <w:rFonts w:eastAsia="Times New Roman" w:cs="Times New Roman"/>
          <w:spacing w:val="22"/>
          <w:kern w:val="0"/>
          <w:sz w:val="24"/>
          <w:szCs w:val="24"/>
          <w14:ligatures w14:val="none"/>
        </w:rPr>
        <w:t xml:space="preserve"> </w:t>
      </w:r>
      <w:r w:rsidRPr="00B45A46">
        <w:rPr>
          <w:rFonts w:eastAsia="Times New Roman" w:cs="Times New Roman"/>
          <w:kern w:val="0"/>
          <w:sz w:val="24"/>
          <w:szCs w:val="24"/>
          <w14:ligatures w14:val="none"/>
        </w:rPr>
        <w:t>the</w:t>
      </w:r>
      <w:r w:rsidRPr="00B45A46">
        <w:rPr>
          <w:rFonts w:eastAsia="Times New Roman" w:cs="Times New Roman"/>
          <w:spacing w:val="21"/>
          <w:kern w:val="0"/>
          <w:sz w:val="24"/>
          <w:szCs w:val="24"/>
          <w14:ligatures w14:val="none"/>
        </w:rPr>
        <w:t xml:space="preserve"> </w:t>
      </w:r>
      <w:r w:rsidRPr="00B45A46">
        <w:rPr>
          <w:rFonts w:eastAsia="Times New Roman" w:cs="Times New Roman"/>
          <w:kern w:val="0"/>
          <w:sz w:val="24"/>
          <w:szCs w:val="24"/>
          <w14:ligatures w14:val="none"/>
        </w:rPr>
        <w:t>a</w:t>
      </w:r>
      <w:r w:rsidRPr="00B45A46">
        <w:rPr>
          <w:rFonts w:eastAsia="Times New Roman" w:cs="Times New Roman"/>
          <w:spacing w:val="-2"/>
          <w:kern w:val="0"/>
          <w:sz w:val="24"/>
          <w:szCs w:val="24"/>
          <w14:ligatures w14:val="none"/>
        </w:rPr>
        <w:t>f</w:t>
      </w:r>
      <w:r w:rsidRPr="00B45A46">
        <w:rPr>
          <w:rFonts w:eastAsia="Times New Roman" w:cs="Times New Roman"/>
          <w:kern w:val="0"/>
          <w:sz w:val="24"/>
          <w:szCs w:val="24"/>
          <w14:ligatures w14:val="none"/>
        </w:rPr>
        <w:t>f</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irs</w:t>
      </w:r>
      <w:r w:rsidRPr="00B45A46">
        <w:rPr>
          <w:rFonts w:eastAsia="Times New Roman" w:cs="Times New Roman"/>
          <w:spacing w:val="22"/>
          <w:kern w:val="0"/>
          <w:sz w:val="24"/>
          <w:szCs w:val="24"/>
          <w14:ligatures w14:val="none"/>
        </w:rPr>
        <w:t xml:space="preserve"> </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f</w:t>
      </w:r>
      <w:r w:rsidRPr="00B45A46">
        <w:rPr>
          <w:rFonts w:eastAsia="Times New Roman" w:cs="Times New Roman"/>
          <w:spacing w:val="22"/>
          <w:kern w:val="0"/>
          <w:sz w:val="24"/>
          <w:szCs w:val="24"/>
          <w14:ligatures w14:val="none"/>
        </w:rPr>
        <w:t xml:space="preserve"> </w:t>
      </w:r>
      <w:r w:rsidRPr="00B45A46">
        <w:rPr>
          <w:rFonts w:eastAsia="Times New Roman" w:cs="Times New Roman"/>
          <w:kern w:val="0"/>
          <w:sz w:val="24"/>
          <w:szCs w:val="24"/>
          <w14:ligatures w14:val="none"/>
        </w:rPr>
        <w:t>the</w:t>
      </w:r>
      <w:r w:rsidRPr="00B45A46">
        <w:rPr>
          <w:rFonts w:eastAsia="Times New Roman" w:cs="Times New Roman"/>
          <w:spacing w:val="21"/>
          <w:kern w:val="0"/>
          <w:sz w:val="24"/>
          <w:szCs w:val="24"/>
          <w14:ligatures w14:val="none"/>
        </w:rPr>
        <w:t xml:space="preserve"> </w:t>
      </w:r>
      <w:r w:rsidR="00F33C3E" w:rsidRPr="00B45A46">
        <w:rPr>
          <w:rFonts w:eastAsia="Times New Roman" w:cs="Times New Roman"/>
          <w:kern w:val="0"/>
          <w:sz w:val="24"/>
          <w:szCs w:val="24"/>
          <w14:ligatures w14:val="none"/>
        </w:rPr>
        <w:t>MRCC</w:t>
      </w:r>
      <w:r w:rsidRPr="00B45A46">
        <w:rPr>
          <w:rFonts w:eastAsia="Times New Roman" w:cs="Times New Roman"/>
          <w:spacing w:val="21"/>
          <w:kern w:val="0"/>
          <w:sz w:val="24"/>
          <w:szCs w:val="24"/>
          <w14:ligatures w14:val="none"/>
        </w:rPr>
        <w:t xml:space="preserve"> </w:t>
      </w:r>
      <w:r w:rsidRPr="00B45A46">
        <w:rPr>
          <w:rFonts w:eastAsia="Times New Roman" w:cs="Times New Roman"/>
          <w:kern w:val="0"/>
          <w:sz w:val="24"/>
          <w:szCs w:val="24"/>
          <w14:ligatures w14:val="none"/>
        </w:rPr>
        <w:t>in</w:t>
      </w:r>
      <w:r w:rsidRPr="00B45A46">
        <w:rPr>
          <w:rFonts w:eastAsia="Times New Roman" w:cs="Times New Roman"/>
          <w:spacing w:val="21"/>
          <w:kern w:val="0"/>
          <w:sz w:val="24"/>
          <w:szCs w:val="24"/>
          <w14:ligatures w14:val="none"/>
        </w:rPr>
        <w:t xml:space="preserve"> </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ll</w:t>
      </w:r>
      <w:r w:rsidRPr="00B45A46">
        <w:rPr>
          <w:rFonts w:eastAsia="Times New Roman" w:cs="Times New Roman"/>
          <w:spacing w:val="29"/>
          <w:kern w:val="0"/>
          <w:sz w:val="24"/>
          <w:szCs w:val="24"/>
          <w14:ligatures w14:val="none"/>
        </w:rPr>
        <w:t xml:space="preserve"> </w:t>
      </w:r>
      <w:r w:rsidRPr="00B45A46">
        <w:rPr>
          <w:rFonts w:eastAsia="Times New Roman" w:cs="Times New Roman"/>
          <w:spacing w:val="-2"/>
          <w:kern w:val="0"/>
          <w:sz w:val="24"/>
          <w:szCs w:val="24"/>
          <w14:ligatures w14:val="none"/>
        </w:rPr>
        <w:t>c</w:t>
      </w:r>
      <w:r w:rsidRPr="00B45A46">
        <w:rPr>
          <w:rFonts w:eastAsia="Times New Roman" w:cs="Times New Roman"/>
          <w:kern w:val="0"/>
          <w:sz w:val="24"/>
          <w:szCs w:val="24"/>
          <w14:ligatures w14:val="none"/>
        </w:rPr>
        <w:t>as</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s</w:t>
      </w:r>
      <w:r w:rsidRPr="00B45A46">
        <w:rPr>
          <w:rFonts w:eastAsia="Times New Roman" w:cs="Times New Roman"/>
          <w:spacing w:val="22"/>
          <w:kern w:val="0"/>
          <w:sz w:val="24"/>
          <w:szCs w:val="24"/>
          <w14:ligatures w14:val="none"/>
        </w:rPr>
        <w:t xml:space="preserve"> </w:t>
      </w:r>
      <w:r w:rsidRPr="00B45A46">
        <w:rPr>
          <w:rFonts w:eastAsia="Times New Roman" w:cs="Times New Roman"/>
          <w:kern w:val="0"/>
          <w:sz w:val="24"/>
          <w:szCs w:val="24"/>
          <w14:ligatures w14:val="none"/>
        </w:rPr>
        <w:t>in</w:t>
      </w:r>
      <w:r w:rsidRPr="00B45A46">
        <w:rPr>
          <w:rFonts w:eastAsia="Times New Roman" w:cs="Times New Roman"/>
          <w:spacing w:val="21"/>
          <w:kern w:val="0"/>
          <w:sz w:val="24"/>
          <w:szCs w:val="24"/>
          <w14:ligatures w14:val="none"/>
        </w:rPr>
        <w:t xml:space="preserve"> </w:t>
      </w:r>
      <w:r w:rsidRPr="00B45A46">
        <w:rPr>
          <w:rFonts w:eastAsia="Times New Roman" w:cs="Times New Roman"/>
          <w:spacing w:val="-2"/>
          <w:kern w:val="0"/>
          <w:sz w:val="24"/>
          <w:szCs w:val="24"/>
          <w14:ligatures w14:val="none"/>
        </w:rPr>
        <w:t>w</w:t>
      </w:r>
      <w:r w:rsidRPr="00B45A46">
        <w:rPr>
          <w:rFonts w:eastAsia="Times New Roman" w:cs="Times New Roman"/>
          <w:kern w:val="0"/>
          <w:sz w:val="24"/>
          <w:szCs w:val="24"/>
          <w14:ligatures w14:val="none"/>
        </w:rPr>
        <w:t>hi</w:t>
      </w:r>
      <w:r w:rsidRPr="00B45A46">
        <w:rPr>
          <w:rFonts w:eastAsia="Times New Roman" w:cs="Times New Roman"/>
          <w:spacing w:val="-2"/>
          <w:kern w:val="0"/>
          <w:sz w:val="24"/>
          <w:szCs w:val="24"/>
          <w14:ligatures w14:val="none"/>
        </w:rPr>
        <w:t>c</w:t>
      </w:r>
      <w:r w:rsidRPr="00B45A46">
        <w:rPr>
          <w:rFonts w:eastAsia="Times New Roman" w:cs="Times New Roman"/>
          <w:kern w:val="0"/>
          <w:sz w:val="24"/>
          <w:szCs w:val="24"/>
          <w14:ligatures w14:val="none"/>
        </w:rPr>
        <w:t>h</w:t>
      </w:r>
      <w:r w:rsidRPr="00B45A46">
        <w:rPr>
          <w:rFonts w:eastAsia="Times New Roman" w:cs="Times New Roman"/>
          <w:spacing w:val="21"/>
          <w:kern w:val="0"/>
          <w:sz w:val="24"/>
          <w:szCs w:val="24"/>
          <w14:ligatures w14:val="none"/>
        </w:rPr>
        <w:t xml:space="preserve"> </w:t>
      </w:r>
      <w:r w:rsidRPr="00B45A46">
        <w:rPr>
          <w:rFonts w:eastAsia="Times New Roman" w:cs="Times New Roman"/>
          <w:kern w:val="0"/>
          <w:sz w:val="24"/>
          <w:szCs w:val="24"/>
          <w14:ligatures w14:val="none"/>
        </w:rPr>
        <w:t>spec</w:t>
      </w:r>
      <w:r w:rsidRPr="00B45A46">
        <w:rPr>
          <w:rFonts w:eastAsia="Times New Roman" w:cs="Times New Roman"/>
          <w:spacing w:val="-2"/>
          <w:kern w:val="0"/>
          <w:sz w:val="24"/>
          <w:szCs w:val="24"/>
          <w14:ligatures w14:val="none"/>
        </w:rPr>
        <w:t>i</w:t>
      </w:r>
      <w:r w:rsidRPr="00B45A46">
        <w:rPr>
          <w:rFonts w:eastAsia="Times New Roman" w:cs="Times New Roman"/>
          <w:kern w:val="0"/>
          <w:sz w:val="24"/>
          <w:szCs w:val="24"/>
          <w14:ligatures w14:val="none"/>
        </w:rPr>
        <w:t>f</w:t>
      </w:r>
      <w:r w:rsidRPr="00B45A46">
        <w:rPr>
          <w:rFonts w:eastAsia="Times New Roman" w:cs="Times New Roman"/>
          <w:spacing w:val="-2"/>
          <w:kern w:val="0"/>
          <w:sz w:val="24"/>
          <w:szCs w:val="24"/>
          <w14:ligatures w14:val="none"/>
        </w:rPr>
        <w:t>i</w:t>
      </w:r>
      <w:r w:rsidRPr="00B45A46">
        <w:rPr>
          <w:rFonts w:eastAsia="Times New Roman" w:cs="Times New Roman"/>
          <w:kern w:val="0"/>
          <w:sz w:val="24"/>
          <w:szCs w:val="24"/>
          <w14:ligatures w14:val="none"/>
        </w:rPr>
        <w:t>c dir</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c</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ion</w:t>
      </w:r>
      <w:r w:rsidRPr="00B45A46">
        <w:rPr>
          <w:rFonts w:eastAsia="Times New Roman" w:cs="Times New Roman"/>
          <w:spacing w:val="4"/>
          <w:kern w:val="0"/>
          <w:sz w:val="24"/>
          <w:szCs w:val="24"/>
          <w14:ligatures w14:val="none"/>
        </w:rPr>
        <w:t xml:space="preserve"> </w:t>
      </w:r>
      <w:r w:rsidRPr="00B45A46">
        <w:rPr>
          <w:rFonts w:eastAsia="Times New Roman" w:cs="Times New Roman"/>
          <w:kern w:val="0"/>
          <w:sz w:val="24"/>
          <w:szCs w:val="24"/>
          <w14:ligatures w14:val="none"/>
        </w:rPr>
        <w:t>sh</w:t>
      </w:r>
      <w:r w:rsidRPr="00B45A46">
        <w:rPr>
          <w:rFonts w:eastAsia="Times New Roman" w:cs="Times New Roman"/>
          <w:spacing w:val="-2"/>
          <w:kern w:val="0"/>
          <w:sz w:val="24"/>
          <w:szCs w:val="24"/>
          <w14:ligatures w14:val="none"/>
        </w:rPr>
        <w:t>a</w:t>
      </w:r>
      <w:r w:rsidRPr="00B45A46">
        <w:rPr>
          <w:rFonts w:eastAsia="Times New Roman" w:cs="Times New Roman"/>
          <w:kern w:val="0"/>
          <w:sz w:val="24"/>
          <w:szCs w:val="24"/>
          <w14:ligatures w14:val="none"/>
        </w:rPr>
        <w:t>ll</w:t>
      </w:r>
      <w:r w:rsidRPr="00B45A46">
        <w:rPr>
          <w:rFonts w:eastAsia="Times New Roman" w:cs="Times New Roman"/>
          <w:spacing w:val="5"/>
          <w:kern w:val="0"/>
          <w:sz w:val="24"/>
          <w:szCs w:val="24"/>
          <w14:ligatures w14:val="none"/>
        </w:rPr>
        <w:t xml:space="preserve"> </w:t>
      </w:r>
      <w:r w:rsidRPr="00B45A46">
        <w:rPr>
          <w:rFonts w:eastAsia="Times New Roman" w:cs="Times New Roman"/>
          <w:kern w:val="0"/>
          <w:sz w:val="24"/>
          <w:szCs w:val="24"/>
          <w14:ligatures w14:val="none"/>
        </w:rPr>
        <w:t>n</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t</w:t>
      </w:r>
      <w:r w:rsidRPr="00B45A46">
        <w:rPr>
          <w:rFonts w:eastAsia="Times New Roman" w:cs="Times New Roman"/>
          <w:spacing w:val="8"/>
          <w:kern w:val="0"/>
          <w:sz w:val="24"/>
          <w:szCs w:val="24"/>
          <w14:ligatures w14:val="none"/>
        </w:rPr>
        <w:t xml:space="preserve"> </w:t>
      </w:r>
      <w:r w:rsidRPr="00B45A46">
        <w:rPr>
          <w:rFonts w:eastAsia="Times New Roman" w:cs="Times New Roman"/>
          <w:kern w:val="0"/>
          <w:sz w:val="24"/>
          <w:szCs w:val="24"/>
          <w14:ligatures w14:val="none"/>
        </w:rPr>
        <w:t>ha</w:t>
      </w:r>
      <w:r w:rsidRPr="00B45A46">
        <w:rPr>
          <w:rFonts w:eastAsia="Times New Roman" w:cs="Times New Roman"/>
          <w:spacing w:val="-2"/>
          <w:kern w:val="0"/>
          <w:sz w:val="24"/>
          <w:szCs w:val="24"/>
          <w14:ligatures w14:val="none"/>
        </w:rPr>
        <w:t>v</w:t>
      </w:r>
      <w:r w:rsidRPr="00B45A46">
        <w:rPr>
          <w:rFonts w:eastAsia="Times New Roman" w:cs="Times New Roman"/>
          <w:kern w:val="0"/>
          <w:sz w:val="24"/>
          <w:szCs w:val="24"/>
          <w14:ligatures w14:val="none"/>
        </w:rPr>
        <w:t>e</w:t>
      </w:r>
      <w:r w:rsidRPr="00B45A46">
        <w:rPr>
          <w:rFonts w:eastAsia="Times New Roman" w:cs="Times New Roman"/>
          <w:spacing w:val="7"/>
          <w:kern w:val="0"/>
          <w:sz w:val="24"/>
          <w:szCs w:val="24"/>
          <w14:ligatures w14:val="none"/>
        </w:rPr>
        <w:t xml:space="preserve"> </w:t>
      </w:r>
      <w:r w:rsidRPr="00B45A46">
        <w:rPr>
          <w:rFonts w:eastAsia="Times New Roman" w:cs="Times New Roman"/>
          <w:spacing w:val="-3"/>
          <w:kern w:val="0"/>
          <w:sz w:val="24"/>
          <w:szCs w:val="24"/>
          <w14:ligatures w14:val="none"/>
        </w:rPr>
        <w:t>b</w:t>
      </w:r>
      <w:r w:rsidRPr="00B45A46">
        <w:rPr>
          <w:rFonts w:eastAsia="Times New Roman" w:cs="Times New Roman"/>
          <w:kern w:val="0"/>
          <w:sz w:val="24"/>
          <w:szCs w:val="24"/>
          <w14:ligatures w14:val="none"/>
        </w:rPr>
        <w:t>e</w:t>
      </w:r>
      <w:r w:rsidRPr="00B45A46">
        <w:rPr>
          <w:rFonts w:eastAsia="Times New Roman" w:cs="Times New Roman"/>
          <w:spacing w:val="-2"/>
          <w:kern w:val="0"/>
          <w:sz w:val="24"/>
          <w:szCs w:val="24"/>
          <w14:ligatures w14:val="none"/>
        </w:rPr>
        <w:t>e</w:t>
      </w:r>
      <w:r w:rsidRPr="00B45A46">
        <w:rPr>
          <w:rFonts w:eastAsia="Times New Roman" w:cs="Times New Roman"/>
          <w:kern w:val="0"/>
          <w:sz w:val="24"/>
          <w:szCs w:val="24"/>
          <w14:ligatures w14:val="none"/>
        </w:rPr>
        <w:t>n</w:t>
      </w:r>
      <w:r w:rsidRPr="00B45A46">
        <w:rPr>
          <w:rFonts w:eastAsia="Times New Roman" w:cs="Times New Roman"/>
          <w:spacing w:val="7"/>
          <w:kern w:val="0"/>
          <w:sz w:val="24"/>
          <w:szCs w:val="24"/>
          <w14:ligatures w14:val="none"/>
        </w:rPr>
        <w:t xml:space="preserve"> </w:t>
      </w:r>
      <w:r w:rsidRPr="00B45A46">
        <w:rPr>
          <w:rFonts w:eastAsia="Times New Roman" w:cs="Times New Roman"/>
          <w:spacing w:val="-3"/>
          <w:kern w:val="0"/>
          <w:sz w:val="24"/>
          <w:szCs w:val="24"/>
          <w14:ligatures w14:val="none"/>
        </w:rPr>
        <w:t>g</w:t>
      </w:r>
      <w:r w:rsidRPr="00B45A46">
        <w:rPr>
          <w:rFonts w:eastAsia="Times New Roman" w:cs="Times New Roman"/>
          <w:kern w:val="0"/>
          <w:sz w:val="24"/>
          <w:szCs w:val="24"/>
          <w14:ligatures w14:val="none"/>
        </w:rPr>
        <w:t>i</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en</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by</w:t>
      </w:r>
      <w:r w:rsidRPr="00B45A46">
        <w:rPr>
          <w:rFonts w:eastAsia="Times New Roman" w:cs="Times New Roman"/>
          <w:spacing w:val="4"/>
          <w:kern w:val="0"/>
          <w:sz w:val="24"/>
          <w:szCs w:val="24"/>
          <w14:ligatures w14:val="none"/>
        </w:rPr>
        <w:t xml:space="preserve"> </w:t>
      </w:r>
      <w:r w:rsidRPr="00B45A46">
        <w:rPr>
          <w:rFonts w:eastAsia="Times New Roman" w:cs="Times New Roman"/>
          <w:kern w:val="0"/>
          <w:sz w:val="24"/>
          <w:szCs w:val="24"/>
          <w14:ligatures w14:val="none"/>
        </w:rPr>
        <w:t>the</w:t>
      </w:r>
      <w:r w:rsidRPr="00B45A46">
        <w:rPr>
          <w:rFonts w:eastAsia="Times New Roman" w:cs="Times New Roman"/>
          <w:spacing w:val="7"/>
          <w:kern w:val="0"/>
          <w:sz w:val="24"/>
          <w:szCs w:val="24"/>
          <w14:ligatures w14:val="none"/>
        </w:rPr>
        <w:t xml:space="preserve"> </w:t>
      </w:r>
      <w:r w:rsidR="00F33C3E" w:rsidRPr="00B45A46">
        <w:rPr>
          <w:rFonts w:eastAsia="Times New Roman" w:cs="Times New Roman"/>
          <w:spacing w:val="-1"/>
          <w:kern w:val="0"/>
          <w:sz w:val="24"/>
          <w:szCs w:val="24"/>
          <w14:ligatures w14:val="none"/>
        </w:rPr>
        <w:t>MRCC</w:t>
      </w:r>
      <w:r w:rsidRPr="00B45A46">
        <w:rPr>
          <w:rFonts w:eastAsia="Times New Roman" w:cs="Times New Roman"/>
          <w:kern w:val="0"/>
          <w:sz w:val="24"/>
          <w:szCs w:val="24"/>
          <w14:ligatures w14:val="none"/>
        </w:rPr>
        <w:t>.</w:t>
      </w:r>
      <w:r w:rsidRPr="00B45A46">
        <w:rPr>
          <w:rFonts w:eastAsia="Times New Roman" w:cs="Times New Roman"/>
          <w:spacing w:val="7"/>
          <w:kern w:val="0"/>
          <w:sz w:val="24"/>
          <w:szCs w:val="24"/>
          <w14:ligatures w14:val="none"/>
        </w:rPr>
        <w:t xml:space="preserve"> </w:t>
      </w:r>
      <w:r w:rsidRPr="00B45A46">
        <w:rPr>
          <w:rFonts w:eastAsia="Times New Roman" w:cs="Times New Roman"/>
          <w:spacing w:val="-2"/>
          <w:kern w:val="0"/>
          <w:sz w:val="24"/>
          <w:szCs w:val="24"/>
          <w14:ligatures w14:val="none"/>
        </w:rPr>
        <w:t>Al</w:t>
      </w:r>
      <w:r w:rsidRPr="00B45A46">
        <w:rPr>
          <w:rFonts w:eastAsia="Times New Roman" w:cs="Times New Roman"/>
          <w:kern w:val="0"/>
          <w:sz w:val="24"/>
          <w:szCs w:val="24"/>
          <w14:ligatures w14:val="none"/>
        </w:rPr>
        <w:t>l</w:t>
      </w:r>
      <w:r w:rsidRPr="00B45A46">
        <w:rPr>
          <w:rFonts w:eastAsia="Times New Roman" w:cs="Times New Roman"/>
          <w:spacing w:val="5"/>
          <w:kern w:val="0"/>
          <w:sz w:val="24"/>
          <w:szCs w:val="24"/>
          <w14:ligatures w14:val="none"/>
        </w:rPr>
        <w:t xml:space="preserve"> </w:t>
      </w:r>
      <w:r w:rsidRPr="00B45A46">
        <w:rPr>
          <w:rFonts w:eastAsia="Times New Roman" w:cs="Times New Roman"/>
          <w:kern w:val="0"/>
          <w:sz w:val="24"/>
          <w:szCs w:val="24"/>
          <w14:ligatures w14:val="none"/>
        </w:rPr>
        <w:t>ac</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io</w:t>
      </w:r>
      <w:r w:rsidRPr="00B45A46">
        <w:rPr>
          <w:rFonts w:eastAsia="Times New Roman" w:cs="Times New Roman"/>
          <w:spacing w:val="-3"/>
          <w:kern w:val="0"/>
          <w:sz w:val="24"/>
          <w:szCs w:val="24"/>
          <w14:ligatures w14:val="none"/>
        </w:rPr>
        <w:t>n</w:t>
      </w:r>
      <w:r w:rsidRPr="00B45A46">
        <w:rPr>
          <w:rFonts w:eastAsia="Times New Roman" w:cs="Times New Roman"/>
          <w:kern w:val="0"/>
          <w:sz w:val="24"/>
          <w:szCs w:val="24"/>
          <w14:ligatures w14:val="none"/>
        </w:rPr>
        <w:t>s</w:t>
      </w:r>
      <w:r w:rsidRPr="00B45A46">
        <w:rPr>
          <w:rFonts w:eastAsia="Times New Roman" w:cs="Times New Roman"/>
          <w:spacing w:val="7"/>
          <w:kern w:val="0"/>
          <w:sz w:val="24"/>
          <w:szCs w:val="24"/>
          <w14:ligatures w14:val="none"/>
        </w:rPr>
        <w:t xml:space="preserve"> </w:t>
      </w:r>
      <w:r w:rsidRPr="00B45A46">
        <w:rPr>
          <w:rFonts w:eastAsia="Times New Roman" w:cs="Times New Roman"/>
          <w:spacing w:val="-3"/>
          <w:kern w:val="0"/>
          <w:sz w:val="24"/>
          <w:szCs w:val="24"/>
          <w14:ligatures w14:val="none"/>
        </w:rPr>
        <w:t>o</w:t>
      </w:r>
      <w:r w:rsidRPr="00B45A46">
        <w:rPr>
          <w:rFonts w:eastAsia="Times New Roman" w:cs="Times New Roman"/>
          <w:kern w:val="0"/>
          <w:sz w:val="24"/>
          <w:szCs w:val="24"/>
          <w14:ligatures w14:val="none"/>
        </w:rPr>
        <w:t>f</w:t>
      </w:r>
      <w:r w:rsidRPr="00B45A46">
        <w:rPr>
          <w:rFonts w:eastAsia="Times New Roman" w:cs="Times New Roman"/>
          <w:spacing w:val="7"/>
          <w:kern w:val="0"/>
          <w:sz w:val="24"/>
          <w:szCs w:val="24"/>
          <w14:ligatures w14:val="none"/>
        </w:rPr>
        <w:t xml:space="preserve"> </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he</w:t>
      </w:r>
      <w:r w:rsidRPr="00B45A46">
        <w:rPr>
          <w:rFonts w:eastAsia="Times New Roman" w:cs="Times New Roman"/>
          <w:spacing w:val="7"/>
          <w:kern w:val="0"/>
          <w:sz w:val="24"/>
          <w:szCs w:val="24"/>
          <w14:ligatures w14:val="none"/>
        </w:rPr>
        <w:t xml:space="preserve"> </w:t>
      </w:r>
      <w:r w:rsidRPr="00B45A46">
        <w:rPr>
          <w:rFonts w:eastAsia="Times New Roman" w:cs="Times New Roman"/>
          <w:spacing w:val="-3"/>
          <w:kern w:val="0"/>
          <w:sz w:val="24"/>
          <w:szCs w:val="24"/>
          <w14:ligatures w14:val="none"/>
        </w:rPr>
        <w:t>E</w:t>
      </w:r>
      <w:r w:rsidRPr="00B45A46">
        <w:rPr>
          <w:rFonts w:eastAsia="Times New Roman" w:cs="Times New Roman"/>
          <w:kern w:val="0"/>
          <w:sz w:val="24"/>
          <w:szCs w:val="24"/>
          <w14:ligatures w14:val="none"/>
        </w:rPr>
        <w:t>xecu</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w:t>
      </w:r>
      <w:r w:rsidRPr="00B45A46">
        <w:rPr>
          <w:rFonts w:eastAsia="Times New Roman" w:cs="Times New Roman"/>
          <w:spacing w:val="-3"/>
          <w:kern w:val="0"/>
          <w:sz w:val="24"/>
          <w:szCs w:val="24"/>
          <w14:ligatures w14:val="none"/>
        </w:rPr>
        <w:t>v</w:t>
      </w:r>
      <w:r w:rsidRPr="00B45A46">
        <w:rPr>
          <w:rFonts w:eastAsia="Times New Roman" w:cs="Times New Roman"/>
          <w:kern w:val="0"/>
          <w:sz w:val="24"/>
          <w:szCs w:val="24"/>
          <w14:ligatures w14:val="none"/>
        </w:rPr>
        <w:t xml:space="preserve">e </w:t>
      </w:r>
      <w:r w:rsidRPr="00B45A46">
        <w:rPr>
          <w:rFonts w:eastAsia="Times New Roman" w:cs="Times New Roman"/>
          <w:spacing w:val="-1"/>
          <w:kern w:val="0"/>
          <w:sz w:val="24"/>
          <w:szCs w:val="24"/>
          <w14:ligatures w14:val="none"/>
        </w:rPr>
        <w:t>C</w:t>
      </w:r>
      <w:r w:rsidRPr="00B45A46">
        <w:rPr>
          <w:rFonts w:eastAsia="Times New Roman" w:cs="Times New Roman"/>
          <w:kern w:val="0"/>
          <w:sz w:val="24"/>
          <w:szCs w:val="24"/>
          <w14:ligatures w14:val="none"/>
        </w:rPr>
        <w:t>o</w:t>
      </w:r>
      <w:r w:rsidRPr="00B45A46">
        <w:rPr>
          <w:rFonts w:eastAsia="Times New Roman" w:cs="Times New Roman"/>
          <w:spacing w:val="-2"/>
          <w:kern w:val="0"/>
          <w:sz w:val="24"/>
          <w:szCs w:val="24"/>
          <w14:ligatures w14:val="none"/>
        </w:rPr>
        <w:t>m</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ittee</w:t>
      </w:r>
      <w:r w:rsidRPr="00B45A46">
        <w:rPr>
          <w:rFonts w:eastAsia="Times New Roman" w:cs="Times New Roman"/>
          <w:spacing w:val="9"/>
          <w:kern w:val="0"/>
          <w:sz w:val="24"/>
          <w:szCs w:val="24"/>
          <w14:ligatures w14:val="none"/>
        </w:rPr>
        <w:t xml:space="preserve"> </w:t>
      </w:r>
      <w:r w:rsidRPr="00B45A46">
        <w:rPr>
          <w:rFonts w:eastAsia="Times New Roman" w:cs="Times New Roman"/>
          <w:spacing w:val="-2"/>
          <w:kern w:val="0"/>
          <w:sz w:val="24"/>
          <w:szCs w:val="24"/>
          <w14:ligatures w14:val="none"/>
        </w:rPr>
        <w:t>s</w:t>
      </w:r>
      <w:r w:rsidRPr="00B45A46">
        <w:rPr>
          <w:rFonts w:eastAsia="Times New Roman" w:cs="Times New Roman"/>
          <w:kern w:val="0"/>
          <w:sz w:val="24"/>
          <w:szCs w:val="24"/>
          <w14:ligatures w14:val="none"/>
        </w:rPr>
        <w:t>ha</w:t>
      </w:r>
      <w:r w:rsidRPr="00B45A46">
        <w:rPr>
          <w:rFonts w:eastAsia="Times New Roman" w:cs="Times New Roman"/>
          <w:spacing w:val="-2"/>
          <w:kern w:val="0"/>
          <w:sz w:val="24"/>
          <w:szCs w:val="24"/>
          <w14:ligatures w14:val="none"/>
        </w:rPr>
        <w:t>l</w:t>
      </w:r>
      <w:r w:rsidRPr="00B45A46">
        <w:rPr>
          <w:rFonts w:eastAsia="Times New Roman" w:cs="Times New Roman"/>
          <w:kern w:val="0"/>
          <w:sz w:val="24"/>
          <w:szCs w:val="24"/>
          <w14:ligatures w14:val="none"/>
        </w:rPr>
        <w:t>l</w:t>
      </w:r>
      <w:r w:rsidRPr="00B45A46">
        <w:rPr>
          <w:rFonts w:eastAsia="Times New Roman" w:cs="Times New Roman"/>
          <w:spacing w:val="8"/>
          <w:kern w:val="0"/>
          <w:sz w:val="24"/>
          <w:szCs w:val="24"/>
          <w14:ligatures w14:val="none"/>
        </w:rPr>
        <w:t xml:space="preserve"> </w:t>
      </w:r>
      <w:r w:rsidRPr="00B45A46">
        <w:rPr>
          <w:rFonts w:eastAsia="Times New Roman" w:cs="Times New Roman"/>
          <w:kern w:val="0"/>
          <w:sz w:val="24"/>
          <w:szCs w:val="24"/>
          <w14:ligatures w14:val="none"/>
        </w:rPr>
        <w:t>be</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rep</w:t>
      </w:r>
      <w:r w:rsidRPr="00B45A46">
        <w:rPr>
          <w:rFonts w:eastAsia="Times New Roman" w:cs="Times New Roman"/>
          <w:spacing w:val="-2"/>
          <w:kern w:val="0"/>
          <w:sz w:val="24"/>
          <w:szCs w:val="24"/>
          <w14:ligatures w14:val="none"/>
        </w:rPr>
        <w:t>o</w:t>
      </w:r>
      <w:r w:rsidRPr="00B45A46">
        <w:rPr>
          <w:rFonts w:eastAsia="Times New Roman" w:cs="Times New Roman"/>
          <w:kern w:val="0"/>
          <w:sz w:val="24"/>
          <w:szCs w:val="24"/>
          <w14:ligatures w14:val="none"/>
        </w:rPr>
        <w:t>r</w:t>
      </w:r>
      <w:r w:rsidRPr="00B45A46">
        <w:rPr>
          <w:rFonts w:eastAsia="Times New Roman" w:cs="Times New Roman"/>
          <w:spacing w:val="-2"/>
          <w:kern w:val="0"/>
          <w:sz w:val="24"/>
          <w:szCs w:val="24"/>
          <w14:ligatures w14:val="none"/>
        </w:rPr>
        <w:t>te</w:t>
      </w:r>
      <w:r w:rsidRPr="00B45A46">
        <w:rPr>
          <w:rFonts w:eastAsia="Times New Roman" w:cs="Times New Roman"/>
          <w:kern w:val="0"/>
          <w:sz w:val="24"/>
          <w:szCs w:val="24"/>
          <w14:ligatures w14:val="none"/>
        </w:rPr>
        <w:t>d</w:t>
      </w:r>
      <w:r w:rsidRPr="00B45A46">
        <w:rPr>
          <w:rFonts w:eastAsia="Times New Roman" w:cs="Times New Roman"/>
          <w:spacing w:val="9"/>
          <w:kern w:val="0"/>
          <w:sz w:val="24"/>
          <w:szCs w:val="24"/>
          <w14:ligatures w14:val="none"/>
        </w:rPr>
        <w:t xml:space="preserve"> </w:t>
      </w:r>
      <w:r w:rsidRPr="00B45A46">
        <w:rPr>
          <w:rFonts w:eastAsia="Times New Roman" w:cs="Times New Roman"/>
          <w:kern w:val="0"/>
          <w:sz w:val="24"/>
          <w:szCs w:val="24"/>
          <w14:ligatures w14:val="none"/>
        </w:rPr>
        <w:t>to</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t</w:t>
      </w:r>
      <w:r w:rsidRPr="00B45A46">
        <w:rPr>
          <w:rFonts w:eastAsia="Times New Roman" w:cs="Times New Roman"/>
          <w:spacing w:val="-3"/>
          <w:kern w:val="0"/>
          <w:sz w:val="24"/>
          <w:szCs w:val="24"/>
          <w14:ligatures w14:val="none"/>
        </w:rPr>
        <w:t>h</w:t>
      </w:r>
      <w:r w:rsidRPr="00B45A46">
        <w:rPr>
          <w:rFonts w:eastAsia="Times New Roman" w:cs="Times New Roman"/>
          <w:kern w:val="0"/>
          <w:sz w:val="24"/>
          <w:szCs w:val="24"/>
          <w14:ligatures w14:val="none"/>
        </w:rPr>
        <w:t>e</w:t>
      </w:r>
      <w:r w:rsidRPr="00B45A46">
        <w:rPr>
          <w:rFonts w:eastAsia="Times New Roman" w:cs="Times New Roman"/>
          <w:spacing w:val="9"/>
          <w:kern w:val="0"/>
          <w:sz w:val="24"/>
          <w:szCs w:val="24"/>
          <w14:ligatures w14:val="none"/>
        </w:rPr>
        <w:t xml:space="preserve"> </w:t>
      </w:r>
      <w:r w:rsidR="00F33C3E" w:rsidRPr="00B45A46">
        <w:rPr>
          <w:rFonts w:eastAsia="Times New Roman" w:cs="Times New Roman"/>
          <w:spacing w:val="-1"/>
          <w:kern w:val="0"/>
          <w:sz w:val="24"/>
          <w:szCs w:val="24"/>
          <w14:ligatures w14:val="none"/>
        </w:rPr>
        <w:t>MRCC</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at</w:t>
      </w:r>
      <w:r w:rsidRPr="00B45A46">
        <w:rPr>
          <w:rFonts w:eastAsia="Times New Roman" w:cs="Times New Roman"/>
          <w:spacing w:val="8"/>
          <w:kern w:val="0"/>
          <w:sz w:val="24"/>
          <w:szCs w:val="24"/>
          <w14:ligatures w14:val="none"/>
        </w:rPr>
        <w:t xml:space="preserve"> </w:t>
      </w:r>
      <w:r w:rsidRPr="00B45A46">
        <w:rPr>
          <w:rFonts w:eastAsia="Times New Roman" w:cs="Times New Roman"/>
          <w:spacing w:val="-2"/>
          <w:kern w:val="0"/>
          <w:sz w:val="24"/>
          <w:szCs w:val="24"/>
          <w14:ligatures w14:val="none"/>
        </w:rPr>
        <w:t>i</w:t>
      </w:r>
      <w:r w:rsidRPr="00B45A46">
        <w:rPr>
          <w:rFonts w:eastAsia="Times New Roman" w:cs="Times New Roman"/>
          <w:kern w:val="0"/>
          <w:sz w:val="24"/>
          <w:szCs w:val="24"/>
          <w14:ligatures w14:val="none"/>
        </w:rPr>
        <w:t>ts</w:t>
      </w:r>
      <w:r w:rsidRPr="00B45A46">
        <w:rPr>
          <w:rFonts w:eastAsia="Times New Roman" w:cs="Times New Roman"/>
          <w:spacing w:val="7"/>
          <w:kern w:val="0"/>
          <w:sz w:val="24"/>
          <w:szCs w:val="24"/>
          <w14:ligatures w14:val="none"/>
        </w:rPr>
        <w:t xml:space="preserve"> </w:t>
      </w:r>
      <w:r w:rsidRPr="00B45A46">
        <w:rPr>
          <w:rFonts w:eastAsia="Times New Roman" w:cs="Times New Roman"/>
          <w:kern w:val="0"/>
          <w:sz w:val="24"/>
          <w:szCs w:val="24"/>
          <w14:ligatures w14:val="none"/>
        </w:rPr>
        <w:t>ne</w:t>
      </w:r>
      <w:r w:rsidRPr="00B45A46">
        <w:rPr>
          <w:rFonts w:eastAsia="Times New Roman" w:cs="Times New Roman"/>
          <w:spacing w:val="-2"/>
          <w:kern w:val="0"/>
          <w:sz w:val="24"/>
          <w:szCs w:val="24"/>
          <w14:ligatures w14:val="none"/>
        </w:rPr>
        <w:t>x</w:t>
      </w:r>
      <w:r w:rsidRPr="00B45A46">
        <w:rPr>
          <w:rFonts w:eastAsia="Times New Roman" w:cs="Times New Roman"/>
          <w:kern w:val="0"/>
          <w:sz w:val="24"/>
          <w:szCs w:val="24"/>
          <w14:ligatures w14:val="none"/>
        </w:rPr>
        <w:t>t</w:t>
      </w:r>
      <w:r w:rsidRPr="00B45A46">
        <w:rPr>
          <w:rFonts w:eastAsia="Times New Roman" w:cs="Times New Roman"/>
          <w:spacing w:val="10"/>
          <w:kern w:val="0"/>
          <w:sz w:val="24"/>
          <w:szCs w:val="24"/>
          <w14:ligatures w14:val="none"/>
        </w:rPr>
        <w:t xml:space="preserve"> </w:t>
      </w:r>
      <w:r w:rsidRPr="00B45A46">
        <w:rPr>
          <w:rFonts w:eastAsia="Times New Roman" w:cs="Times New Roman"/>
          <w:spacing w:val="-4"/>
          <w:kern w:val="0"/>
          <w:sz w:val="24"/>
          <w:szCs w:val="24"/>
          <w14:ligatures w14:val="none"/>
        </w:rPr>
        <w:t>m</w:t>
      </w:r>
      <w:r w:rsidRPr="00B45A46">
        <w:rPr>
          <w:rFonts w:eastAsia="Times New Roman" w:cs="Times New Roman"/>
          <w:kern w:val="0"/>
          <w:sz w:val="24"/>
          <w:szCs w:val="24"/>
          <w14:ligatures w14:val="none"/>
        </w:rPr>
        <w:t>ee</w:t>
      </w:r>
      <w:r w:rsidRPr="00B45A46">
        <w:rPr>
          <w:rFonts w:eastAsia="Times New Roman" w:cs="Times New Roman"/>
          <w:spacing w:val="-2"/>
          <w:kern w:val="0"/>
          <w:sz w:val="24"/>
          <w:szCs w:val="24"/>
          <w14:ligatures w14:val="none"/>
        </w:rPr>
        <w:t>t</w:t>
      </w:r>
      <w:r w:rsidRPr="00B45A46">
        <w:rPr>
          <w:rFonts w:eastAsia="Times New Roman" w:cs="Times New Roman"/>
          <w:kern w:val="0"/>
          <w:sz w:val="24"/>
          <w:szCs w:val="24"/>
          <w14:ligatures w14:val="none"/>
        </w:rPr>
        <w:t>ing</w:t>
      </w:r>
      <w:r w:rsidRPr="00B45A46">
        <w:rPr>
          <w:rFonts w:eastAsia="Times New Roman" w:cs="Times New Roman"/>
          <w:spacing w:val="7"/>
          <w:kern w:val="0"/>
          <w:sz w:val="24"/>
          <w:szCs w:val="24"/>
          <w14:ligatures w14:val="none"/>
        </w:rPr>
        <w:t xml:space="preserve"> and ratification by the </w:t>
      </w:r>
      <w:r w:rsidR="00F33C3E" w:rsidRPr="00B45A46">
        <w:rPr>
          <w:rFonts w:eastAsia="Times New Roman" w:cs="Times New Roman"/>
          <w:spacing w:val="7"/>
          <w:kern w:val="0"/>
          <w:sz w:val="24"/>
          <w:szCs w:val="24"/>
          <w14:ligatures w14:val="none"/>
        </w:rPr>
        <w:t>MRCC</w:t>
      </w:r>
      <w:r w:rsidRPr="00B45A46">
        <w:rPr>
          <w:rFonts w:eastAsia="Times New Roman" w:cs="Times New Roman"/>
          <w:spacing w:val="7"/>
          <w:kern w:val="0"/>
          <w:sz w:val="24"/>
          <w:szCs w:val="24"/>
          <w14:ligatures w14:val="none"/>
        </w:rPr>
        <w:t xml:space="preserve"> is required.</w:t>
      </w:r>
    </w:p>
    <w:p w14:paraId="29A1464F" w14:textId="77777777" w:rsidR="00A2151E" w:rsidRPr="00B45A46" w:rsidRDefault="00A2151E" w:rsidP="00270E0C">
      <w:pPr>
        <w:widowControl w:val="0"/>
        <w:tabs>
          <w:tab w:val="left" w:pos="1197"/>
        </w:tabs>
        <w:spacing w:after="0" w:line="276" w:lineRule="auto"/>
        <w:ind w:right="717"/>
        <w:jc w:val="both"/>
        <w:rPr>
          <w:rFonts w:eastAsia="Times New Roman" w:cs="Times New Roman"/>
          <w:bCs/>
          <w:iCs/>
          <w:color w:val="000000"/>
          <w:spacing w:val="-12"/>
          <w:kern w:val="0"/>
          <w:sz w:val="24"/>
          <w:szCs w:val="24"/>
          <w14:ligatures w14:val="none"/>
        </w:rPr>
      </w:pPr>
    </w:p>
    <w:p w14:paraId="2B13171F" w14:textId="2F45DB94" w:rsidR="00A2151E" w:rsidRPr="00B45A46" w:rsidRDefault="00A2151E" w:rsidP="00270E0C">
      <w:pPr>
        <w:widowControl w:val="0"/>
        <w:tabs>
          <w:tab w:val="left" w:pos="1197"/>
        </w:tabs>
        <w:spacing w:after="0" w:line="276" w:lineRule="auto"/>
        <w:jc w:val="both"/>
        <w:rPr>
          <w:rFonts w:eastAsia="Times New Roman" w:cs="Times New Roman"/>
          <w:bCs/>
          <w:iCs/>
          <w:color w:val="000000"/>
          <w:spacing w:val="-2"/>
          <w:kern w:val="0"/>
          <w:sz w:val="24"/>
          <w:szCs w:val="24"/>
          <w14:ligatures w14:val="none"/>
        </w:rPr>
      </w:pPr>
      <w:r w:rsidRPr="00B45A46">
        <w:rPr>
          <w:rFonts w:eastAsia="Times New Roman" w:cs="Times New Roman"/>
          <w:bCs/>
          <w:iCs/>
          <w:color w:val="000000"/>
          <w:kern w:val="0"/>
          <w:sz w:val="24"/>
          <w:szCs w:val="24"/>
          <w14:ligatures w14:val="none"/>
        </w:rPr>
        <w:t xml:space="preserve">Other Committees: </w:t>
      </w:r>
      <w:r w:rsidRPr="00B45A46">
        <w:rPr>
          <w:rFonts w:eastAsia="Times New Roman" w:cs="Times New Roman"/>
          <w:bCs/>
          <w:iCs/>
          <w:color w:val="000000"/>
          <w:spacing w:val="1"/>
          <w:kern w:val="0"/>
          <w:sz w:val="24"/>
          <w:szCs w:val="24"/>
          <w14:ligatures w14:val="none"/>
        </w:rPr>
        <w:t>T</w:t>
      </w:r>
      <w:r w:rsidRPr="00B45A46">
        <w:rPr>
          <w:rFonts w:eastAsia="Times New Roman" w:cs="Times New Roman"/>
          <w:bCs/>
          <w:iCs/>
          <w:color w:val="000000"/>
          <w:kern w:val="0"/>
          <w:sz w:val="24"/>
          <w:szCs w:val="24"/>
          <w14:ligatures w14:val="none"/>
        </w:rPr>
        <w:t>he</w:t>
      </w:r>
      <w:r w:rsidRPr="00B45A46">
        <w:rPr>
          <w:rFonts w:eastAsia="Times New Roman" w:cs="Times New Roman"/>
          <w:bCs/>
          <w:iCs/>
          <w:color w:val="000000"/>
          <w:spacing w:val="-5"/>
          <w:kern w:val="0"/>
          <w:sz w:val="24"/>
          <w:szCs w:val="24"/>
          <w14:ligatures w14:val="none"/>
        </w:rPr>
        <w:t xml:space="preserve"> Chair, or in their absence, the Vice Chair </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ay</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a</w:t>
      </w:r>
      <w:r w:rsidRPr="00B45A46">
        <w:rPr>
          <w:rFonts w:eastAsia="Times New Roman" w:cs="Times New Roman"/>
          <w:bCs/>
          <w:iCs/>
          <w:color w:val="000000"/>
          <w:spacing w:val="1"/>
          <w:kern w:val="0"/>
          <w:sz w:val="24"/>
          <w:szCs w:val="24"/>
          <w14:ligatures w14:val="none"/>
        </w:rPr>
        <w:t>l</w:t>
      </w:r>
      <w:r w:rsidRPr="00B45A46">
        <w:rPr>
          <w:rFonts w:eastAsia="Times New Roman" w:cs="Times New Roman"/>
          <w:bCs/>
          <w:iCs/>
          <w:color w:val="000000"/>
          <w:kern w:val="0"/>
          <w:sz w:val="24"/>
          <w:szCs w:val="24"/>
          <w14:ligatures w14:val="none"/>
        </w:rPr>
        <w:t>so</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desi</w:t>
      </w:r>
      <w:r w:rsidRPr="00B45A46">
        <w:rPr>
          <w:rFonts w:eastAsia="Times New Roman" w:cs="Times New Roman"/>
          <w:bCs/>
          <w:iCs/>
          <w:color w:val="000000"/>
          <w:spacing w:val="-3"/>
          <w:kern w:val="0"/>
          <w:sz w:val="24"/>
          <w:szCs w:val="24"/>
          <w14:ligatures w14:val="none"/>
        </w:rPr>
        <w:t>g</w:t>
      </w:r>
      <w:r w:rsidRPr="00B45A46">
        <w:rPr>
          <w:rFonts w:eastAsia="Times New Roman" w:cs="Times New Roman"/>
          <w:bCs/>
          <w:iCs/>
          <w:color w:val="000000"/>
          <w:kern w:val="0"/>
          <w:sz w:val="24"/>
          <w:szCs w:val="24"/>
          <w14:ligatures w14:val="none"/>
        </w:rPr>
        <w:t>n</w:t>
      </w:r>
      <w:r w:rsidRPr="00B45A46">
        <w:rPr>
          <w:rFonts w:eastAsia="Times New Roman" w:cs="Times New Roman"/>
          <w:bCs/>
          <w:iCs/>
          <w:color w:val="000000"/>
          <w:spacing w:val="-2"/>
          <w:kern w:val="0"/>
          <w:sz w:val="24"/>
          <w:szCs w:val="24"/>
          <w14:ligatures w14:val="none"/>
        </w:rPr>
        <w:t>a</w:t>
      </w:r>
      <w:r w:rsidRPr="00B45A46">
        <w:rPr>
          <w:rFonts w:eastAsia="Times New Roman" w:cs="Times New Roman"/>
          <w:bCs/>
          <w:iCs/>
          <w:color w:val="000000"/>
          <w:kern w:val="0"/>
          <w:sz w:val="24"/>
          <w:szCs w:val="24"/>
          <w14:ligatures w14:val="none"/>
        </w:rPr>
        <w:t>te</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such</w:t>
      </w:r>
      <w:r w:rsidRPr="00B45A46">
        <w:rPr>
          <w:rFonts w:eastAsia="Times New Roman" w:cs="Times New Roman"/>
          <w:bCs/>
          <w:iCs/>
          <w:color w:val="000000"/>
          <w:spacing w:val="-8"/>
          <w:kern w:val="0"/>
          <w:sz w:val="24"/>
          <w:szCs w:val="24"/>
          <w14:ligatures w14:val="none"/>
        </w:rPr>
        <w:t xml:space="preserve"> </w:t>
      </w:r>
      <w:r w:rsidRPr="00B45A46">
        <w:rPr>
          <w:rFonts w:eastAsia="Times New Roman" w:cs="Times New Roman"/>
          <w:bCs/>
          <w:iCs/>
          <w:color w:val="000000"/>
          <w:kern w:val="0"/>
          <w:sz w:val="24"/>
          <w:szCs w:val="24"/>
          <w14:ligatures w14:val="none"/>
        </w:rPr>
        <w:t>oth</w:t>
      </w:r>
      <w:r w:rsidRPr="00B45A46">
        <w:rPr>
          <w:rFonts w:eastAsia="Times New Roman" w:cs="Times New Roman"/>
          <w:bCs/>
          <w:iCs/>
          <w:color w:val="000000"/>
          <w:spacing w:val="-2"/>
          <w:kern w:val="0"/>
          <w:sz w:val="24"/>
          <w:szCs w:val="24"/>
          <w14:ligatures w14:val="none"/>
        </w:rPr>
        <w:t>e</w:t>
      </w:r>
      <w:r w:rsidRPr="00B45A46">
        <w:rPr>
          <w:rFonts w:eastAsia="Times New Roman" w:cs="Times New Roman"/>
          <w:bCs/>
          <w:iCs/>
          <w:color w:val="000000"/>
          <w:kern w:val="0"/>
          <w:sz w:val="24"/>
          <w:szCs w:val="24"/>
          <w14:ligatures w14:val="none"/>
        </w:rPr>
        <w:t>r</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co</w:t>
      </w:r>
      <w:r w:rsidRPr="00B45A46">
        <w:rPr>
          <w:rFonts w:eastAsia="Times New Roman" w:cs="Times New Roman"/>
          <w:bCs/>
          <w:iCs/>
          <w:color w:val="000000"/>
          <w:spacing w:val="-2"/>
          <w:kern w:val="0"/>
          <w:sz w:val="24"/>
          <w:szCs w:val="24"/>
          <w14:ligatures w14:val="none"/>
        </w:rPr>
        <w:t>m</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itte</w:t>
      </w:r>
      <w:r w:rsidRPr="00B45A46">
        <w:rPr>
          <w:rFonts w:eastAsia="Times New Roman" w:cs="Times New Roman"/>
          <w:bCs/>
          <w:iCs/>
          <w:color w:val="000000"/>
          <w:spacing w:val="-2"/>
          <w:kern w:val="0"/>
          <w:sz w:val="24"/>
          <w:szCs w:val="24"/>
          <w14:ligatures w14:val="none"/>
        </w:rPr>
        <w:t>e</w:t>
      </w:r>
      <w:r w:rsidRPr="00B45A46">
        <w:rPr>
          <w:rFonts w:eastAsia="Times New Roman" w:cs="Times New Roman"/>
          <w:bCs/>
          <w:iCs/>
          <w:color w:val="000000"/>
          <w:kern w:val="0"/>
          <w:sz w:val="24"/>
          <w:szCs w:val="24"/>
          <w14:ligatures w14:val="none"/>
        </w:rPr>
        <w:t>s</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as</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t</w:t>
      </w:r>
      <w:r w:rsidRPr="00B45A46">
        <w:rPr>
          <w:rFonts w:eastAsia="Times New Roman" w:cs="Times New Roman"/>
          <w:bCs/>
          <w:iCs/>
          <w:color w:val="000000"/>
          <w:spacing w:val="-3"/>
          <w:kern w:val="0"/>
          <w:sz w:val="24"/>
          <w:szCs w:val="24"/>
          <w14:ligatures w14:val="none"/>
        </w:rPr>
        <w:t>h</w:t>
      </w:r>
      <w:r w:rsidRPr="00B45A46">
        <w:rPr>
          <w:rFonts w:eastAsia="Times New Roman" w:cs="Times New Roman"/>
          <w:bCs/>
          <w:iCs/>
          <w:color w:val="000000"/>
          <w:kern w:val="0"/>
          <w:sz w:val="24"/>
          <w:szCs w:val="24"/>
          <w14:ligatures w14:val="none"/>
        </w:rPr>
        <w:t>ey deem</w:t>
      </w:r>
      <w:r w:rsidRPr="00B45A46">
        <w:rPr>
          <w:rFonts w:eastAsia="Times New Roman" w:cs="Times New Roman"/>
          <w:bCs/>
          <w:iCs/>
          <w:color w:val="000000"/>
          <w:spacing w:val="-6"/>
          <w:kern w:val="0"/>
          <w:sz w:val="24"/>
          <w:szCs w:val="24"/>
          <w14:ligatures w14:val="none"/>
        </w:rPr>
        <w:t xml:space="preserve"> </w:t>
      </w:r>
      <w:r w:rsidRPr="00B45A46">
        <w:rPr>
          <w:rFonts w:eastAsia="Times New Roman" w:cs="Times New Roman"/>
          <w:bCs/>
          <w:iCs/>
          <w:color w:val="000000"/>
          <w:kern w:val="0"/>
          <w:sz w:val="24"/>
          <w:szCs w:val="24"/>
          <w14:ligatures w14:val="none"/>
        </w:rPr>
        <w:t>neces</w:t>
      </w:r>
      <w:r w:rsidRPr="00B45A46">
        <w:rPr>
          <w:rFonts w:eastAsia="Times New Roman" w:cs="Times New Roman"/>
          <w:bCs/>
          <w:iCs/>
          <w:color w:val="000000"/>
          <w:spacing w:val="-2"/>
          <w:kern w:val="0"/>
          <w:sz w:val="24"/>
          <w:szCs w:val="24"/>
          <w14:ligatures w14:val="none"/>
        </w:rPr>
        <w:t>s</w:t>
      </w:r>
      <w:r w:rsidRPr="00B45A46">
        <w:rPr>
          <w:rFonts w:eastAsia="Times New Roman" w:cs="Times New Roman"/>
          <w:bCs/>
          <w:iCs/>
          <w:color w:val="000000"/>
          <w:kern w:val="0"/>
          <w:sz w:val="24"/>
          <w:szCs w:val="24"/>
          <w14:ligatures w14:val="none"/>
        </w:rPr>
        <w:t>a</w:t>
      </w:r>
      <w:r w:rsidRPr="00B45A46">
        <w:rPr>
          <w:rFonts w:eastAsia="Times New Roman" w:cs="Times New Roman"/>
          <w:bCs/>
          <w:iCs/>
          <w:color w:val="000000"/>
          <w:spacing w:val="1"/>
          <w:kern w:val="0"/>
          <w:sz w:val="24"/>
          <w:szCs w:val="24"/>
          <w14:ligatures w14:val="none"/>
        </w:rPr>
        <w:t>r</w:t>
      </w:r>
      <w:r w:rsidRPr="00B45A46">
        <w:rPr>
          <w:rFonts w:eastAsia="Times New Roman" w:cs="Times New Roman"/>
          <w:bCs/>
          <w:iCs/>
          <w:color w:val="000000"/>
          <w:kern w:val="0"/>
          <w:sz w:val="24"/>
          <w:szCs w:val="24"/>
          <w14:ligatures w14:val="none"/>
        </w:rPr>
        <w:t>y</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or</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ad</w:t>
      </w:r>
      <w:r w:rsidRPr="00B45A46">
        <w:rPr>
          <w:rFonts w:eastAsia="Times New Roman" w:cs="Times New Roman"/>
          <w:bCs/>
          <w:iCs/>
          <w:color w:val="000000"/>
          <w:spacing w:val="-2"/>
          <w:kern w:val="0"/>
          <w:sz w:val="24"/>
          <w:szCs w:val="24"/>
          <w14:ligatures w14:val="none"/>
        </w:rPr>
        <w:t>vi</w:t>
      </w:r>
      <w:r w:rsidRPr="00B45A46">
        <w:rPr>
          <w:rFonts w:eastAsia="Times New Roman" w:cs="Times New Roman"/>
          <w:bCs/>
          <w:iCs/>
          <w:color w:val="000000"/>
          <w:kern w:val="0"/>
          <w:sz w:val="24"/>
          <w:szCs w:val="24"/>
          <w14:ligatures w14:val="none"/>
        </w:rPr>
        <w:t>sa</w:t>
      </w:r>
      <w:r w:rsidRPr="00B45A46">
        <w:rPr>
          <w:rFonts w:eastAsia="Times New Roman" w:cs="Times New Roman"/>
          <w:bCs/>
          <w:iCs/>
          <w:color w:val="000000"/>
          <w:spacing w:val="-3"/>
          <w:kern w:val="0"/>
          <w:sz w:val="24"/>
          <w:szCs w:val="24"/>
          <w14:ligatures w14:val="none"/>
        </w:rPr>
        <w:t>b</w:t>
      </w:r>
      <w:r w:rsidRPr="00B45A46">
        <w:rPr>
          <w:rFonts w:eastAsia="Times New Roman" w:cs="Times New Roman"/>
          <w:bCs/>
          <w:iCs/>
          <w:color w:val="000000"/>
          <w:spacing w:val="-2"/>
          <w:kern w:val="0"/>
          <w:sz w:val="24"/>
          <w:szCs w:val="24"/>
          <w14:ligatures w14:val="none"/>
        </w:rPr>
        <w:t>l</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for</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t</w:t>
      </w:r>
      <w:r w:rsidRPr="00B45A46">
        <w:rPr>
          <w:rFonts w:eastAsia="Times New Roman" w:cs="Times New Roman"/>
          <w:bCs/>
          <w:iCs/>
          <w:color w:val="000000"/>
          <w:spacing w:val="-3"/>
          <w:kern w:val="0"/>
          <w:sz w:val="24"/>
          <w:szCs w:val="24"/>
          <w14:ligatures w14:val="none"/>
        </w:rPr>
        <w:t>h</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2"/>
          <w:kern w:val="0"/>
          <w:sz w:val="24"/>
          <w:szCs w:val="24"/>
          <w14:ligatures w14:val="none"/>
        </w:rPr>
        <w:t>f</w:t>
      </w:r>
      <w:r w:rsidRPr="00B45A46">
        <w:rPr>
          <w:rFonts w:eastAsia="Times New Roman" w:cs="Times New Roman"/>
          <w:bCs/>
          <w:iCs/>
          <w:color w:val="000000"/>
          <w:kern w:val="0"/>
          <w:sz w:val="24"/>
          <w:szCs w:val="24"/>
          <w14:ligatures w14:val="none"/>
        </w:rPr>
        <w:t>f</w:t>
      </w:r>
      <w:r w:rsidRPr="00B45A46">
        <w:rPr>
          <w:rFonts w:eastAsia="Times New Roman" w:cs="Times New Roman"/>
          <w:bCs/>
          <w:iCs/>
          <w:color w:val="000000"/>
          <w:spacing w:val="-2"/>
          <w:kern w:val="0"/>
          <w:sz w:val="24"/>
          <w:szCs w:val="24"/>
          <w14:ligatures w14:val="none"/>
        </w:rPr>
        <w:t>i</w:t>
      </w:r>
      <w:r w:rsidRPr="00B45A46">
        <w:rPr>
          <w:rFonts w:eastAsia="Times New Roman" w:cs="Times New Roman"/>
          <w:bCs/>
          <w:iCs/>
          <w:color w:val="000000"/>
          <w:kern w:val="0"/>
          <w:sz w:val="24"/>
          <w:szCs w:val="24"/>
          <w14:ligatures w14:val="none"/>
        </w:rPr>
        <w:t>c</w:t>
      </w:r>
      <w:r w:rsidRPr="00B45A46">
        <w:rPr>
          <w:rFonts w:eastAsia="Times New Roman" w:cs="Times New Roman"/>
          <w:bCs/>
          <w:iCs/>
          <w:color w:val="000000"/>
          <w:spacing w:val="-2"/>
          <w:kern w:val="0"/>
          <w:sz w:val="24"/>
          <w:szCs w:val="24"/>
          <w14:ligatures w14:val="none"/>
        </w:rPr>
        <w:t>i</w:t>
      </w:r>
      <w:r w:rsidRPr="00B45A46">
        <w:rPr>
          <w:rFonts w:eastAsia="Times New Roman" w:cs="Times New Roman"/>
          <w:bCs/>
          <w:iCs/>
          <w:color w:val="000000"/>
          <w:kern w:val="0"/>
          <w:sz w:val="24"/>
          <w:szCs w:val="24"/>
          <w14:ligatures w14:val="none"/>
        </w:rPr>
        <w:t>ent</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cond</w:t>
      </w:r>
      <w:r w:rsidRPr="00B45A46">
        <w:rPr>
          <w:rFonts w:eastAsia="Times New Roman" w:cs="Times New Roman"/>
          <w:bCs/>
          <w:iCs/>
          <w:color w:val="000000"/>
          <w:spacing w:val="-2"/>
          <w:kern w:val="0"/>
          <w:sz w:val="24"/>
          <w:szCs w:val="24"/>
          <w14:ligatures w14:val="none"/>
        </w:rPr>
        <w:t>u</w:t>
      </w:r>
      <w:r w:rsidRPr="00B45A46">
        <w:rPr>
          <w:rFonts w:eastAsia="Times New Roman" w:cs="Times New Roman"/>
          <w:bCs/>
          <w:iCs/>
          <w:color w:val="000000"/>
          <w:kern w:val="0"/>
          <w:sz w:val="24"/>
          <w:szCs w:val="24"/>
          <w14:ligatures w14:val="none"/>
        </w:rPr>
        <w:t>ct</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spacing w:val="-3"/>
          <w:kern w:val="0"/>
          <w:sz w:val="24"/>
          <w:szCs w:val="24"/>
          <w14:ligatures w14:val="none"/>
        </w:rPr>
        <w:t>o</w:t>
      </w:r>
      <w:r w:rsidRPr="00B45A46">
        <w:rPr>
          <w:rFonts w:eastAsia="Times New Roman" w:cs="Times New Roman"/>
          <w:bCs/>
          <w:iCs/>
          <w:color w:val="000000"/>
          <w:kern w:val="0"/>
          <w:sz w:val="24"/>
          <w:szCs w:val="24"/>
          <w14:ligatures w14:val="none"/>
        </w:rPr>
        <w:t>f</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t</w:t>
      </w:r>
      <w:r w:rsidRPr="00B45A46">
        <w:rPr>
          <w:rFonts w:eastAsia="Times New Roman" w:cs="Times New Roman"/>
          <w:bCs/>
          <w:iCs/>
          <w:color w:val="000000"/>
          <w:spacing w:val="-3"/>
          <w:kern w:val="0"/>
          <w:sz w:val="24"/>
          <w:szCs w:val="24"/>
          <w14:ligatures w14:val="none"/>
        </w:rPr>
        <w:t>h</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bu</w:t>
      </w:r>
      <w:r w:rsidRPr="00B45A46">
        <w:rPr>
          <w:rFonts w:eastAsia="Times New Roman" w:cs="Times New Roman"/>
          <w:bCs/>
          <w:iCs/>
          <w:color w:val="000000"/>
          <w:spacing w:val="-2"/>
          <w:kern w:val="0"/>
          <w:sz w:val="24"/>
          <w:szCs w:val="24"/>
          <w14:ligatures w14:val="none"/>
        </w:rPr>
        <w:t>s</w:t>
      </w:r>
      <w:r w:rsidRPr="00B45A46">
        <w:rPr>
          <w:rFonts w:eastAsia="Times New Roman" w:cs="Times New Roman"/>
          <w:bCs/>
          <w:iCs/>
          <w:color w:val="000000"/>
          <w:kern w:val="0"/>
          <w:sz w:val="24"/>
          <w:szCs w:val="24"/>
          <w14:ligatures w14:val="none"/>
        </w:rPr>
        <w:t>in</w:t>
      </w:r>
      <w:r w:rsidRPr="00B45A46">
        <w:rPr>
          <w:rFonts w:eastAsia="Times New Roman" w:cs="Times New Roman"/>
          <w:bCs/>
          <w:iCs/>
          <w:color w:val="000000"/>
          <w:spacing w:val="-2"/>
          <w:kern w:val="0"/>
          <w:sz w:val="24"/>
          <w:szCs w:val="24"/>
          <w14:ligatures w14:val="none"/>
        </w:rPr>
        <w:t>e</w:t>
      </w:r>
      <w:r w:rsidRPr="00B45A46">
        <w:rPr>
          <w:rFonts w:eastAsia="Times New Roman" w:cs="Times New Roman"/>
          <w:bCs/>
          <w:iCs/>
          <w:color w:val="000000"/>
          <w:kern w:val="0"/>
          <w:sz w:val="24"/>
          <w:szCs w:val="24"/>
          <w14:ligatures w14:val="none"/>
        </w:rPr>
        <w:t>ss</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spacing w:val="-3"/>
          <w:kern w:val="0"/>
          <w:sz w:val="24"/>
          <w:szCs w:val="24"/>
          <w14:ligatures w14:val="none"/>
        </w:rPr>
        <w:t>o</w:t>
      </w:r>
      <w:r w:rsidRPr="00B45A46">
        <w:rPr>
          <w:rFonts w:eastAsia="Times New Roman" w:cs="Times New Roman"/>
          <w:bCs/>
          <w:iCs/>
          <w:color w:val="000000"/>
          <w:kern w:val="0"/>
          <w:sz w:val="24"/>
          <w:szCs w:val="24"/>
          <w14:ligatures w14:val="none"/>
        </w:rPr>
        <w:t>f</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t</w:t>
      </w:r>
      <w:r w:rsidRPr="00B45A46">
        <w:rPr>
          <w:rFonts w:eastAsia="Times New Roman" w:cs="Times New Roman"/>
          <w:bCs/>
          <w:iCs/>
          <w:color w:val="000000"/>
          <w:spacing w:val="-3"/>
          <w:kern w:val="0"/>
          <w:sz w:val="24"/>
          <w:szCs w:val="24"/>
          <w14:ligatures w14:val="none"/>
        </w:rPr>
        <w:t>h</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2"/>
          <w:kern w:val="0"/>
          <w:sz w:val="24"/>
          <w:szCs w:val="24"/>
          <w14:ligatures w14:val="none"/>
        </w:rPr>
        <w:t xml:space="preserve">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w:t>
      </w:r>
      <w:r w:rsidRPr="00B45A46">
        <w:rPr>
          <w:rFonts w:eastAsia="Times New Roman" w:cs="Times New Roman"/>
          <w:bCs/>
          <w:iCs/>
          <w:color w:val="000000"/>
          <w:spacing w:val="-3"/>
          <w:kern w:val="0"/>
          <w:sz w:val="24"/>
          <w:szCs w:val="24"/>
          <w14:ligatures w14:val="none"/>
        </w:rPr>
        <w:t xml:space="preserve"> </w:t>
      </w:r>
      <w:r w:rsidRPr="00B45A46">
        <w:rPr>
          <w:rFonts w:eastAsia="Times New Roman" w:cs="Times New Roman"/>
          <w:bCs/>
          <w:iCs/>
          <w:color w:val="000000"/>
          <w:spacing w:val="-2"/>
          <w:kern w:val="0"/>
          <w:sz w:val="24"/>
          <w:szCs w:val="24"/>
          <w14:ligatures w14:val="none"/>
        </w:rPr>
        <w:t>w</w:t>
      </w:r>
      <w:r w:rsidRPr="00B45A46">
        <w:rPr>
          <w:rFonts w:eastAsia="Times New Roman" w:cs="Times New Roman"/>
          <w:bCs/>
          <w:iCs/>
          <w:color w:val="000000"/>
          <w:kern w:val="0"/>
          <w:sz w:val="24"/>
          <w:szCs w:val="24"/>
          <w14:ligatures w14:val="none"/>
        </w:rPr>
        <w:t>h</w:t>
      </w:r>
      <w:r w:rsidRPr="00B45A46">
        <w:rPr>
          <w:rFonts w:eastAsia="Times New Roman" w:cs="Times New Roman"/>
          <w:bCs/>
          <w:iCs/>
          <w:color w:val="000000"/>
          <w:spacing w:val="-2"/>
          <w:kern w:val="0"/>
          <w:sz w:val="24"/>
          <w:szCs w:val="24"/>
          <w14:ligatures w14:val="none"/>
        </w:rPr>
        <w:t>i</w:t>
      </w:r>
      <w:r w:rsidRPr="00B45A46">
        <w:rPr>
          <w:rFonts w:eastAsia="Times New Roman" w:cs="Times New Roman"/>
          <w:bCs/>
          <w:iCs/>
          <w:color w:val="000000"/>
          <w:kern w:val="0"/>
          <w:sz w:val="24"/>
          <w:szCs w:val="24"/>
          <w14:ligatures w14:val="none"/>
        </w:rPr>
        <w:t>ch</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co</w:t>
      </w:r>
      <w:r w:rsidRPr="00B45A46">
        <w:rPr>
          <w:rFonts w:eastAsia="Times New Roman" w:cs="Times New Roman"/>
          <w:bCs/>
          <w:iCs/>
          <w:color w:val="000000"/>
          <w:spacing w:val="-4"/>
          <w:kern w:val="0"/>
          <w:sz w:val="24"/>
          <w:szCs w:val="24"/>
          <w14:ligatures w14:val="none"/>
        </w:rPr>
        <w:t>mm</w:t>
      </w:r>
      <w:r w:rsidRPr="00B45A46">
        <w:rPr>
          <w:rFonts w:eastAsia="Times New Roman" w:cs="Times New Roman"/>
          <w:bCs/>
          <w:iCs/>
          <w:color w:val="000000"/>
          <w:kern w:val="0"/>
          <w:sz w:val="24"/>
          <w:szCs w:val="24"/>
          <w14:ligatures w14:val="none"/>
        </w:rPr>
        <w:t xml:space="preserve">ittees </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spacing w:val="2"/>
          <w:kern w:val="0"/>
          <w:sz w:val="24"/>
          <w:szCs w:val="24"/>
          <w14:ligatures w14:val="none"/>
        </w:rPr>
        <w:t>a</w:t>
      </w:r>
      <w:r w:rsidRPr="00B45A46">
        <w:rPr>
          <w:rFonts w:eastAsia="Times New Roman" w:cs="Times New Roman"/>
          <w:bCs/>
          <w:iCs/>
          <w:color w:val="000000"/>
          <w:kern w:val="0"/>
          <w:sz w:val="24"/>
          <w:szCs w:val="24"/>
          <w14:ligatures w14:val="none"/>
        </w:rPr>
        <w:t>y</w:t>
      </w:r>
      <w:r w:rsidRPr="00B45A46">
        <w:rPr>
          <w:rFonts w:eastAsia="Times New Roman" w:cs="Times New Roman"/>
          <w:bCs/>
          <w:iCs/>
          <w:color w:val="000000"/>
          <w:spacing w:val="9"/>
          <w:kern w:val="0"/>
          <w:sz w:val="24"/>
          <w:szCs w:val="24"/>
          <w14:ligatures w14:val="none"/>
        </w:rPr>
        <w:t xml:space="preserve"> </w:t>
      </w:r>
      <w:r w:rsidRPr="00B45A46">
        <w:rPr>
          <w:rFonts w:eastAsia="Times New Roman" w:cs="Times New Roman"/>
          <w:bCs/>
          <w:iCs/>
          <w:color w:val="000000"/>
          <w:kern w:val="0"/>
          <w:sz w:val="24"/>
          <w:szCs w:val="24"/>
          <w14:ligatures w14:val="none"/>
        </w:rPr>
        <w:t>consist</w:t>
      </w:r>
      <w:r w:rsidRPr="00B45A46">
        <w:rPr>
          <w:rFonts w:eastAsia="Times New Roman" w:cs="Times New Roman"/>
          <w:bCs/>
          <w:iCs/>
          <w:color w:val="000000"/>
          <w:spacing w:val="13"/>
          <w:kern w:val="0"/>
          <w:sz w:val="24"/>
          <w:szCs w:val="24"/>
          <w14:ligatures w14:val="none"/>
        </w:rPr>
        <w:t xml:space="preserve"> </w:t>
      </w:r>
      <w:r w:rsidRPr="00B45A46">
        <w:rPr>
          <w:rFonts w:eastAsia="Times New Roman" w:cs="Times New Roman"/>
          <w:bCs/>
          <w:iCs/>
          <w:color w:val="000000"/>
          <w:kern w:val="0"/>
          <w:sz w:val="24"/>
          <w:szCs w:val="24"/>
          <w14:ligatures w14:val="none"/>
        </w:rPr>
        <w:t>of</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be</w:t>
      </w:r>
      <w:r w:rsidRPr="00B45A46">
        <w:rPr>
          <w:rFonts w:eastAsia="Times New Roman" w:cs="Times New Roman"/>
          <w:bCs/>
          <w:iCs/>
          <w:color w:val="000000"/>
          <w:spacing w:val="1"/>
          <w:kern w:val="0"/>
          <w:sz w:val="24"/>
          <w:szCs w:val="24"/>
          <w14:ligatures w14:val="none"/>
        </w:rPr>
        <w:t>r</w:t>
      </w:r>
      <w:r w:rsidRPr="00B45A46">
        <w:rPr>
          <w:rFonts w:eastAsia="Times New Roman" w:cs="Times New Roman"/>
          <w:bCs/>
          <w:iCs/>
          <w:color w:val="000000"/>
          <w:kern w:val="0"/>
          <w:sz w:val="24"/>
          <w:szCs w:val="24"/>
          <w14:ligatures w14:val="none"/>
        </w:rPr>
        <w:t>s</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of</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the</w:t>
      </w:r>
      <w:r w:rsidRPr="00B45A46">
        <w:rPr>
          <w:rFonts w:eastAsia="Times New Roman" w:cs="Times New Roman"/>
          <w:bCs/>
          <w:iCs/>
          <w:color w:val="000000"/>
          <w:spacing w:val="12"/>
          <w:kern w:val="0"/>
          <w:sz w:val="24"/>
          <w:szCs w:val="24"/>
          <w14:ligatures w14:val="none"/>
        </w:rPr>
        <w:t xml:space="preserve"> </w:t>
      </w:r>
      <w:r w:rsidR="00F33C3E" w:rsidRPr="00B45A46">
        <w:rPr>
          <w:rFonts w:eastAsia="Times New Roman" w:cs="Times New Roman"/>
          <w:bCs/>
          <w:iCs/>
          <w:color w:val="000000"/>
          <w:spacing w:val="12"/>
          <w:kern w:val="0"/>
          <w:sz w:val="24"/>
          <w:szCs w:val="24"/>
          <w14:ligatures w14:val="none"/>
        </w:rPr>
        <w:t>MRCC</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a</w:t>
      </w:r>
      <w:r w:rsidRPr="00B45A46">
        <w:rPr>
          <w:rFonts w:eastAsia="Times New Roman" w:cs="Times New Roman"/>
          <w:bCs/>
          <w:iCs/>
          <w:color w:val="000000"/>
          <w:spacing w:val="-2"/>
          <w:kern w:val="0"/>
          <w:sz w:val="24"/>
          <w:szCs w:val="24"/>
          <w14:ligatures w14:val="none"/>
        </w:rPr>
        <w:t>n</w:t>
      </w:r>
      <w:r w:rsidRPr="00B45A46">
        <w:rPr>
          <w:rFonts w:eastAsia="Times New Roman" w:cs="Times New Roman"/>
          <w:bCs/>
          <w:iCs/>
          <w:color w:val="000000"/>
          <w:kern w:val="0"/>
          <w:sz w:val="24"/>
          <w:szCs w:val="24"/>
          <w14:ligatures w14:val="none"/>
        </w:rPr>
        <w:t>d</w:t>
      </w:r>
      <w:r w:rsidRPr="00B45A46">
        <w:rPr>
          <w:rFonts w:eastAsia="Times New Roman" w:cs="Times New Roman"/>
          <w:bCs/>
          <w:iCs/>
          <w:color w:val="000000"/>
          <w:spacing w:val="11"/>
          <w:kern w:val="0"/>
          <w:sz w:val="24"/>
          <w:szCs w:val="24"/>
          <w14:ligatures w14:val="none"/>
        </w:rPr>
        <w:t xml:space="preserve"> </w:t>
      </w:r>
      <w:r w:rsidRPr="00B45A46">
        <w:rPr>
          <w:rFonts w:eastAsia="Times New Roman" w:cs="Times New Roman"/>
          <w:bCs/>
          <w:iCs/>
          <w:color w:val="000000"/>
          <w:kern w:val="0"/>
          <w:sz w:val="24"/>
          <w:szCs w:val="24"/>
          <w14:ligatures w14:val="none"/>
        </w:rPr>
        <w:t>other</w:t>
      </w:r>
      <w:r w:rsidRPr="00B45A46">
        <w:rPr>
          <w:rFonts w:eastAsia="Times New Roman" w:cs="Times New Roman"/>
          <w:bCs/>
          <w:iCs/>
          <w:color w:val="000000"/>
          <w:spacing w:val="13"/>
          <w:kern w:val="0"/>
          <w:sz w:val="24"/>
          <w:szCs w:val="24"/>
          <w14:ligatures w14:val="none"/>
        </w:rPr>
        <w:t xml:space="preserve"> </w:t>
      </w:r>
      <w:r w:rsidRPr="00B45A46">
        <w:rPr>
          <w:rFonts w:eastAsia="Times New Roman" w:cs="Times New Roman"/>
          <w:bCs/>
          <w:iCs/>
          <w:color w:val="000000"/>
          <w:kern w:val="0"/>
          <w:sz w:val="24"/>
          <w:szCs w:val="24"/>
          <w14:ligatures w14:val="none"/>
        </w:rPr>
        <w:t>p</w:t>
      </w:r>
      <w:r w:rsidRPr="00B45A46">
        <w:rPr>
          <w:rFonts w:eastAsia="Times New Roman" w:cs="Times New Roman"/>
          <w:bCs/>
          <w:iCs/>
          <w:color w:val="000000"/>
          <w:spacing w:val="-2"/>
          <w:kern w:val="0"/>
          <w:sz w:val="24"/>
          <w:szCs w:val="24"/>
          <w14:ligatures w14:val="none"/>
        </w:rPr>
        <w:t>e</w:t>
      </w:r>
      <w:r w:rsidRPr="00B45A46">
        <w:rPr>
          <w:rFonts w:eastAsia="Times New Roman" w:cs="Times New Roman"/>
          <w:bCs/>
          <w:iCs/>
          <w:color w:val="000000"/>
          <w:kern w:val="0"/>
          <w:sz w:val="24"/>
          <w:szCs w:val="24"/>
          <w14:ligatures w14:val="none"/>
        </w:rPr>
        <w:t>rs</w:t>
      </w:r>
      <w:r w:rsidRPr="00B45A46">
        <w:rPr>
          <w:rFonts w:eastAsia="Times New Roman" w:cs="Times New Roman"/>
          <w:bCs/>
          <w:iCs/>
          <w:color w:val="000000"/>
          <w:spacing w:val="-2"/>
          <w:kern w:val="0"/>
          <w:sz w:val="24"/>
          <w:szCs w:val="24"/>
          <w14:ligatures w14:val="none"/>
        </w:rPr>
        <w:t>o</w:t>
      </w:r>
      <w:r w:rsidRPr="00B45A46">
        <w:rPr>
          <w:rFonts w:eastAsia="Times New Roman" w:cs="Times New Roman"/>
          <w:bCs/>
          <w:iCs/>
          <w:color w:val="000000"/>
          <w:kern w:val="0"/>
          <w:sz w:val="24"/>
          <w:szCs w:val="24"/>
          <w14:ligatures w14:val="none"/>
        </w:rPr>
        <w:t>ns</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so</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long</w:t>
      </w:r>
      <w:r w:rsidRPr="00B45A46">
        <w:rPr>
          <w:rFonts w:eastAsia="Times New Roman" w:cs="Times New Roman"/>
          <w:bCs/>
          <w:iCs/>
          <w:color w:val="000000"/>
          <w:spacing w:val="9"/>
          <w:kern w:val="0"/>
          <w:sz w:val="24"/>
          <w:szCs w:val="24"/>
          <w14:ligatures w14:val="none"/>
        </w:rPr>
        <w:t xml:space="preserve"> </w:t>
      </w:r>
      <w:r w:rsidRPr="00B45A46">
        <w:rPr>
          <w:rFonts w:eastAsia="Times New Roman" w:cs="Times New Roman"/>
          <w:bCs/>
          <w:iCs/>
          <w:color w:val="000000"/>
          <w:spacing w:val="7"/>
          <w:kern w:val="0"/>
          <w:sz w:val="24"/>
          <w:szCs w:val="24"/>
          <w14:ligatures w14:val="none"/>
        </w:rPr>
        <w:t>a</w:t>
      </w:r>
      <w:r w:rsidRPr="00B45A46">
        <w:rPr>
          <w:rFonts w:eastAsia="Times New Roman" w:cs="Times New Roman"/>
          <w:bCs/>
          <w:iCs/>
          <w:color w:val="000000"/>
          <w:kern w:val="0"/>
          <w:sz w:val="24"/>
          <w:szCs w:val="24"/>
          <w14:ligatures w14:val="none"/>
        </w:rPr>
        <w:t>s</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the</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co</w:t>
      </w:r>
      <w:r w:rsidRPr="00B45A46">
        <w:rPr>
          <w:rFonts w:eastAsia="Times New Roman" w:cs="Times New Roman"/>
          <w:bCs/>
          <w:iCs/>
          <w:color w:val="000000"/>
          <w:spacing w:val="-2"/>
          <w:kern w:val="0"/>
          <w:sz w:val="24"/>
          <w:szCs w:val="24"/>
          <w14:ligatures w14:val="none"/>
        </w:rPr>
        <w:t>m</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itt</w:t>
      </w:r>
      <w:r w:rsidRPr="00B45A46">
        <w:rPr>
          <w:rFonts w:eastAsia="Times New Roman" w:cs="Times New Roman"/>
          <w:bCs/>
          <w:iCs/>
          <w:color w:val="000000"/>
          <w:spacing w:val="-2"/>
          <w:kern w:val="0"/>
          <w:sz w:val="24"/>
          <w:szCs w:val="24"/>
          <w14:ligatures w14:val="none"/>
        </w:rPr>
        <w:t>e</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ch</w:t>
      </w:r>
      <w:r w:rsidRPr="00B45A46">
        <w:rPr>
          <w:rFonts w:eastAsia="Times New Roman" w:cs="Times New Roman"/>
          <w:bCs/>
          <w:iCs/>
          <w:color w:val="000000"/>
          <w:spacing w:val="-2"/>
          <w:kern w:val="0"/>
          <w:sz w:val="24"/>
          <w:szCs w:val="24"/>
          <w14:ligatures w14:val="none"/>
        </w:rPr>
        <w:t>a</w:t>
      </w:r>
      <w:r w:rsidRPr="00B45A46">
        <w:rPr>
          <w:rFonts w:eastAsia="Times New Roman" w:cs="Times New Roman"/>
          <w:bCs/>
          <w:iCs/>
          <w:color w:val="000000"/>
          <w:kern w:val="0"/>
          <w:sz w:val="24"/>
          <w:szCs w:val="24"/>
          <w14:ligatures w14:val="none"/>
        </w:rPr>
        <w:t>ir</w:t>
      </w:r>
      <w:r w:rsidRPr="00B45A46">
        <w:rPr>
          <w:rFonts w:eastAsia="Times New Roman" w:cs="Times New Roman"/>
          <w:bCs/>
          <w:iCs/>
          <w:color w:val="000000"/>
          <w:spacing w:val="12"/>
          <w:kern w:val="0"/>
          <w:sz w:val="24"/>
          <w:szCs w:val="24"/>
          <w14:ligatures w14:val="none"/>
        </w:rPr>
        <w:t xml:space="preserve"> </w:t>
      </w:r>
      <w:r w:rsidRPr="00B45A46">
        <w:rPr>
          <w:rFonts w:eastAsia="Times New Roman" w:cs="Times New Roman"/>
          <w:bCs/>
          <w:iCs/>
          <w:color w:val="000000"/>
          <w:kern w:val="0"/>
          <w:sz w:val="24"/>
          <w:szCs w:val="24"/>
          <w14:ligatures w14:val="none"/>
        </w:rPr>
        <w:t>is</w:t>
      </w:r>
      <w:r w:rsidRPr="00B45A46">
        <w:rPr>
          <w:rFonts w:eastAsia="Times New Roman" w:cs="Times New Roman"/>
          <w:bCs/>
          <w:iCs/>
          <w:color w:val="000000"/>
          <w:spacing w:val="10"/>
          <w:kern w:val="0"/>
          <w:sz w:val="24"/>
          <w:szCs w:val="24"/>
          <w14:ligatures w14:val="none"/>
        </w:rPr>
        <w:t xml:space="preserve"> </w:t>
      </w:r>
      <w:r w:rsidRPr="00B45A46">
        <w:rPr>
          <w:rFonts w:eastAsia="Times New Roman" w:cs="Times New Roman"/>
          <w:bCs/>
          <w:iCs/>
          <w:color w:val="000000"/>
          <w:kern w:val="0"/>
          <w:sz w:val="24"/>
          <w:szCs w:val="24"/>
          <w14:ligatures w14:val="none"/>
        </w:rPr>
        <w:t xml:space="preserve">an </w:t>
      </w:r>
      <w:r w:rsidRPr="00B45A46">
        <w:rPr>
          <w:rFonts w:eastAsia="Times New Roman" w:cs="Times New Roman"/>
          <w:bCs/>
          <w:iCs/>
          <w:color w:val="000000"/>
          <w:spacing w:val="-4"/>
          <w:kern w:val="0"/>
          <w:sz w:val="24"/>
          <w:szCs w:val="24"/>
          <w14:ligatures w14:val="none"/>
        </w:rPr>
        <w:t>Individual Member or Designated Representative</w:t>
      </w:r>
      <w:r w:rsidRPr="00B45A46">
        <w:rPr>
          <w:rFonts w:eastAsia="Times New Roman" w:cs="Times New Roman"/>
          <w:bCs/>
          <w:iCs/>
          <w:color w:val="000000"/>
          <w:kern w:val="0"/>
          <w:sz w:val="24"/>
          <w:szCs w:val="24"/>
          <w14:ligatures w14:val="none"/>
        </w:rPr>
        <w:t>.</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Such</w:t>
      </w:r>
      <w:r w:rsidRPr="00B45A46">
        <w:rPr>
          <w:rFonts w:eastAsia="Times New Roman" w:cs="Times New Roman"/>
          <w:bCs/>
          <w:iCs/>
          <w:color w:val="000000"/>
          <w:spacing w:val="-8"/>
          <w:kern w:val="0"/>
          <w:sz w:val="24"/>
          <w:szCs w:val="24"/>
          <w14:ligatures w14:val="none"/>
        </w:rPr>
        <w:t xml:space="preserve"> </w:t>
      </w:r>
      <w:r w:rsidRPr="00B45A46">
        <w:rPr>
          <w:rFonts w:eastAsia="Times New Roman" w:cs="Times New Roman"/>
          <w:bCs/>
          <w:iCs/>
          <w:color w:val="000000"/>
          <w:kern w:val="0"/>
          <w:sz w:val="24"/>
          <w:szCs w:val="24"/>
          <w14:ligatures w14:val="none"/>
        </w:rPr>
        <w:t>co</w:t>
      </w:r>
      <w:r w:rsidRPr="00B45A46">
        <w:rPr>
          <w:rFonts w:eastAsia="Times New Roman" w:cs="Times New Roman"/>
          <w:bCs/>
          <w:iCs/>
          <w:color w:val="000000"/>
          <w:spacing w:val="-2"/>
          <w:kern w:val="0"/>
          <w:sz w:val="24"/>
          <w:szCs w:val="24"/>
          <w14:ligatures w14:val="none"/>
        </w:rPr>
        <w:t>m</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ittees</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sh</w:t>
      </w:r>
      <w:r w:rsidRPr="00B45A46">
        <w:rPr>
          <w:rFonts w:eastAsia="Times New Roman" w:cs="Times New Roman"/>
          <w:bCs/>
          <w:iCs/>
          <w:color w:val="000000"/>
          <w:spacing w:val="-2"/>
          <w:kern w:val="0"/>
          <w:sz w:val="24"/>
          <w:szCs w:val="24"/>
          <w14:ligatures w14:val="none"/>
        </w:rPr>
        <w:t>al</w:t>
      </w:r>
      <w:r w:rsidRPr="00B45A46">
        <w:rPr>
          <w:rFonts w:eastAsia="Times New Roman" w:cs="Times New Roman"/>
          <w:bCs/>
          <w:iCs/>
          <w:color w:val="000000"/>
          <w:kern w:val="0"/>
          <w:sz w:val="24"/>
          <w:szCs w:val="24"/>
          <w14:ligatures w14:val="none"/>
        </w:rPr>
        <w:t>l</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ser</w:t>
      </w:r>
      <w:r w:rsidRPr="00B45A46">
        <w:rPr>
          <w:rFonts w:eastAsia="Times New Roman" w:cs="Times New Roman"/>
          <w:bCs/>
          <w:iCs/>
          <w:color w:val="000000"/>
          <w:spacing w:val="-3"/>
          <w:kern w:val="0"/>
          <w:sz w:val="24"/>
          <w:szCs w:val="24"/>
          <w14:ligatures w14:val="none"/>
        </w:rPr>
        <w:t>v</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at</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spacing w:val="-2"/>
          <w:kern w:val="0"/>
          <w:sz w:val="24"/>
          <w:szCs w:val="24"/>
          <w14:ligatures w14:val="none"/>
        </w:rPr>
        <w:t>t</w:t>
      </w:r>
      <w:r w:rsidRPr="00B45A46">
        <w:rPr>
          <w:rFonts w:eastAsia="Times New Roman" w:cs="Times New Roman"/>
          <w:bCs/>
          <w:iCs/>
          <w:color w:val="000000"/>
          <w:kern w:val="0"/>
          <w:sz w:val="24"/>
          <w:szCs w:val="24"/>
          <w14:ligatures w14:val="none"/>
        </w:rPr>
        <w:t>he</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ple</w:t>
      </w:r>
      <w:r w:rsidRPr="00B45A46">
        <w:rPr>
          <w:rFonts w:eastAsia="Times New Roman" w:cs="Times New Roman"/>
          <w:bCs/>
          <w:iCs/>
          <w:color w:val="000000"/>
          <w:spacing w:val="-2"/>
          <w:kern w:val="0"/>
          <w:sz w:val="24"/>
          <w:szCs w:val="24"/>
          <w14:ligatures w14:val="none"/>
        </w:rPr>
        <w:t>a</w:t>
      </w:r>
      <w:r w:rsidRPr="00B45A46">
        <w:rPr>
          <w:rFonts w:eastAsia="Times New Roman" w:cs="Times New Roman"/>
          <w:bCs/>
          <w:iCs/>
          <w:color w:val="000000"/>
          <w:kern w:val="0"/>
          <w:sz w:val="24"/>
          <w:szCs w:val="24"/>
          <w14:ligatures w14:val="none"/>
        </w:rPr>
        <w:t>su</w:t>
      </w:r>
      <w:r w:rsidRPr="00B45A46">
        <w:rPr>
          <w:rFonts w:eastAsia="Times New Roman" w:cs="Times New Roman"/>
          <w:bCs/>
          <w:iCs/>
          <w:color w:val="000000"/>
          <w:spacing w:val="-2"/>
          <w:kern w:val="0"/>
          <w:sz w:val="24"/>
          <w:szCs w:val="24"/>
          <w14:ligatures w14:val="none"/>
        </w:rPr>
        <w:t>r</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of</w:t>
      </w:r>
      <w:r w:rsidRPr="00B45A46">
        <w:rPr>
          <w:rFonts w:eastAsia="Times New Roman" w:cs="Times New Roman"/>
          <w:bCs/>
          <w:iCs/>
          <w:color w:val="000000"/>
          <w:spacing w:val="-4"/>
          <w:kern w:val="0"/>
          <w:sz w:val="24"/>
          <w:szCs w:val="24"/>
          <w14:ligatures w14:val="none"/>
        </w:rPr>
        <w:t xml:space="preserve"> </w:t>
      </w:r>
      <w:r w:rsidRPr="00B45A46">
        <w:rPr>
          <w:rFonts w:eastAsia="Times New Roman" w:cs="Times New Roman"/>
          <w:bCs/>
          <w:iCs/>
          <w:color w:val="000000"/>
          <w:kern w:val="0"/>
          <w:sz w:val="24"/>
          <w:szCs w:val="24"/>
          <w14:ligatures w14:val="none"/>
        </w:rPr>
        <w:t>t</w:t>
      </w:r>
      <w:r w:rsidRPr="00B45A46">
        <w:rPr>
          <w:rFonts w:eastAsia="Times New Roman" w:cs="Times New Roman"/>
          <w:bCs/>
          <w:iCs/>
          <w:color w:val="000000"/>
          <w:spacing w:val="-3"/>
          <w:kern w:val="0"/>
          <w:sz w:val="24"/>
          <w:szCs w:val="24"/>
          <w14:ligatures w14:val="none"/>
        </w:rPr>
        <w:t>h</w:t>
      </w:r>
      <w:r w:rsidRPr="00B45A46">
        <w:rPr>
          <w:rFonts w:eastAsia="Times New Roman" w:cs="Times New Roman"/>
          <w:bCs/>
          <w:iCs/>
          <w:color w:val="000000"/>
          <w:kern w:val="0"/>
          <w:sz w:val="24"/>
          <w:szCs w:val="24"/>
          <w14:ligatures w14:val="none"/>
        </w:rPr>
        <w:t>e</w:t>
      </w:r>
      <w:r w:rsidRPr="00B45A46">
        <w:rPr>
          <w:rFonts w:eastAsia="Times New Roman" w:cs="Times New Roman"/>
          <w:bCs/>
          <w:iCs/>
          <w:color w:val="000000"/>
          <w:spacing w:val="-5"/>
          <w:kern w:val="0"/>
          <w:sz w:val="24"/>
          <w:szCs w:val="24"/>
          <w14:ligatures w14:val="none"/>
        </w:rPr>
        <w:t xml:space="preserve"> </w:t>
      </w:r>
      <w:r w:rsidR="00F33C3E" w:rsidRPr="00B45A46">
        <w:rPr>
          <w:rFonts w:eastAsia="Times New Roman" w:cs="Times New Roman"/>
          <w:bCs/>
          <w:iCs/>
          <w:color w:val="000000"/>
          <w:spacing w:val="-1"/>
          <w:kern w:val="0"/>
          <w:sz w:val="24"/>
          <w:szCs w:val="24"/>
          <w14:ligatures w14:val="none"/>
        </w:rPr>
        <w:t>MRCC</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a</w:t>
      </w:r>
      <w:r w:rsidRPr="00B45A46">
        <w:rPr>
          <w:rFonts w:eastAsia="Times New Roman" w:cs="Times New Roman"/>
          <w:bCs/>
          <w:iCs/>
          <w:color w:val="000000"/>
          <w:spacing w:val="-2"/>
          <w:kern w:val="0"/>
          <w:sz w:val="24"/>
          <w:szCs w:val="24"/>
          <w14:ligatures w14:val="none"/>
        </w:rPr>
        <w:t>n</w:t>
      </w:r>
      <w:r w:rsidRPr="00B45A46">
        <w:rPr>
          <w:rFonts w:eastAsia="Times New Roman" w:cs="Times New Roman"/>
          <w:bCs/>
          <w:iCs/>
          <w:color w:val="000000"/>
          <w:kern w:val="0"/>
          <w:sz w:val="24"/>
          <w:szCs w:val="24"/>
          <w14:ligatures w14:val="none"/>
        </w:rPr>
        <w:t>d</w:t>
      </w:r>
      <w:r w:rsidRPr="00B45A46">
        <w:rPr>
          <w:rFonts w:eastAsia="Times New Roman" w:cs="Times New Roman"/>
          <w:bCs/>
          <w:iCs/>
          <w:color w:val="000000"/>
          <w:spacing w:val="-3"/>
          <w:kern w:val="0"/>
          <w:sz w:val="24"/>
          <w:szCs w:val="24"/>
          <w14:ligatures w14:val="none"/>
        </w:rPr>
        <w:t xml:space="preserve"> </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ay</w:t>
      </w:r>
      <w:r w:rsidRPr="00B45A46">
        <w:rPr>
          <w:rFonts w:eastAsia="Times New Roman" w:cs="Times New Roman"/>
          <w:bCs/>
          <w:iCs/>
          <w:color w:val="000000"/>
          <w:spacing w:val="-7"/>
          <w:kern w:val="0"/>
          <w:sz w:val="24"/>
          <w:szCs w:val="24"/>
          <w14:ligatures w14:val="none"/>
        </w:rPr>
        <w:t xml:space="preserve"> </w:t>
      </w:r>
      <w:r w:rsidRPr="00B45A46">
        <w:rPr>
          <w:rFonts w:eastAsia="Times New Roman" w:cs="Times New Roman"/>
          <w:bCs/>
          <w:iCs/>
          <w:color w:val="000000"/>
          <w:kern w:val="0"/>
          <w:sz w:val="24"/>
          <w:szCs w:val="24"/>
          <w14:ligatures w14:val="none"/>
        </w:rPr>
        <w:t>be</w:t>
      </w:r>
      <w:r w:rsidRPr="00B45A46">
        <w:rPr>
          <w:rFonts w:eastAsia="Times New Roman" w:cs="Times New Roman"/>
          <w:bCs/>
          <w:iCs/>
          <w:color w:val="000000"/>
          <w:spacing w:val="-5"/>
          <w:kern w:val="0"/>
          <w:sz w:val="24"/>
          <w:szCs w:val="24"/>
          <w14:ligatures w14:val="none"/>
        </w:rPr>
        <w:t xml:space="preserve"> </w:t>
      </w:r>
      <w:r w:rsidRPr="00B45A46">
        <w:rPr>
          <w:rFonts w:eastAsia="Times New Roman" w:cs="Times New Roman"/>
          <w:bCs/>
          <w:iCs/>
          <w:color w:val="000000"/>
          <w:kern w:val="0"/>
          <w:sz w:val="24"/>
          <w:szCs w:val="24"/>
          <w14:ligatures w14:val="none"/>
        </w:rPr>
        <w:t>discont</w:t>
      </w:r>
      <w:r w:rsidRPr="00B45A46">
        <w:rPr>
          <w:rFonts w:eastAsia="Times New Roman" w:cs="Times New Roman"/>
          <w:bCs/>
          <w:iCs/>
          <w:color w:val="000000"/>
          <w:spacing w:val="-2"/>
          <w:kern w:val="0"/>
          <w:sz w:val="24"/>
          <w:szCs w:val="24"/>
          <w14:ligatures w14:val="none"/>
        </w:rPr>
        <w:t>i</w:t>
      </w:r>
      <w:r w:rsidRPr="00B45A46">
        <w:rPr>
          <w:rFonts w:eastAsia="Times New Roman" w:cs="Times New Roman"/>
          <w:bCs/>
          <w:iCs/>
          <w:color w:val="000000"/>
          <w:kern w:val="0"/>
          <w:sz w:val="24"/>
          <w:szCs w:val="24"/>
          <w14:ligatures w14:val="none"/>
        </w:rPr>
        <w:t>nued</w:t>
      </w:r>
      <w:r w:rsidRPr="00B45A46">
        <w:rPr>
          <w:rFonts w:eastAsia="Times New Roman" w:cs="Times New Roman"/>
          <w:bCs/>
          <w:iCs/>
          <w:color w:val="000000"/>
          <w:spacing w:val="-7"/>
          <w:kern w:val="0"/>
          <w:sz w:val="24"/>
          <w:szCs w:val="24"/>
          <w14:ligatures w14:val="none"/>
        </w:rPr>
        <w:t xml:space="preserve"> </w:t>
      </w:r>
      <w:r w:rsidRPr="00B45A46">
        <w:rPr>
          <w:rFonts w:eastAsia="Times New Roman" w:cs="Times New Roman"/>
          <w:bCs/>
          <w:iCs/>
          <w:color w:val="000000"/>
          <w:spacing w:val="-2"/>
          <w:kern w:val="0"/>
          <w:sz w:val="24"/>
          <w:szCs w:val="24"/>
          <w14:ligatures w14:val="none"/>
        </w:rPr>
        <w:t>a</w:t>
      </w:r>
      <w:r w:rsidRPr="00B45A46">
        <w:rPr>
          <w:rFonts w:eastAsia="Times New Roman" w:cs="Times New Roman"/>
          <w:bCs/>
          <w:iCs/>
          <w:color w:val="000000"/>
          <w:kern w:val="0"/>
          <w:sz w:val="24"/>
          <w:szCs w:val="24"/>
          <w14:ligatures w14:val="none"/>
        </w:rPr>
        <w:t>t any</w:t>
      </w:r>
      <w:r w:rsidRPr="00B45A46">
        <w:rPr>
          <w:rFonts w:eastAsia="Times New Roman" w:cs="Times New Roman"/>
          <w:bCs/>
          <w:iCs/>
          <w:color w:val="000000"/>
          <w:spacing w:val="-2"/>
          <w:kern w:val="0"/>
          <w:sz w:val="24"/>
          <w:szCs w:val="24"/>
          <w14:ligatures w14:val="none"/>
        </w:rPr>
        <w:t xml:space="preserve"> </w:t>
      </w:r>
      <w:r w:rsidRPr="00B45A46">
        <w:rPr>
          <w:rFonts w:eastAsia="Times New Roman" w:cs="Times New Roman"/>
          <w:bCs/>
          <w:iCs/>
          <w:color w:val="000000"/>
          <w:kern w:val="0"/>
          <w:sz w:val="24"/>
          <w:szCs w:val="24"/>
          <w14:ligatures w14:val="none"/>
        </w:rPr>
        <w:t>ti</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e.</w:t>
      </w:r>
    </w:p>
    <w:p w14:paraId="166AD29C" w14:textId="77777777" w:rsidR="00A2151E" w:rsidRPr="00B45A46" w:rsidRDefault="00A2151E" w:rsidP="00270E0C">
      <w:pPr>
        <w:widowControl w:val="0"/>
        <w:tabs>
          <w:tab w:val="left" w:pos="1197"/>
        </w:tabs>
        <w:spacing w:after="0" w:line="276" w:lineRule="auto"/>
        <w:jc w:val="both"/>
        <w:rPr>
          <w:rFonts w:eastAsia="Times New Roman" w:cs="Times New Roman"/>
          <w:bCs/>
          <w:iCs/>
          <w:color w:val="000000"/>
          <w:spacing w:val="-2"/>
          <w:kern w:val="0"/>
          <w:sz w:val="24"/>
          <w:szCs w:val="24"/>
          <w14:ligatures w14:val="none"/>
        </w:rPr>
      </w:pPr>
    </w:p>
    <w:p w14:paraId="1B1E760D" w14:textId="0FE0D756" w:rsidR="00A2151E" w:rsidRPr="00B45A46" w:rsidRDefault="00311846" w:rsidP="00270E0C">
      <w:pPr>
        <w:widowControl w:val="0"/>
        <w:tabs>
          <w:tab w:val="left" w:pos="1197"/>
        </w:tabs>
        <w:spacing w:after="0" w:line="276" w:lineRule="auto"/>
        <w:jc w:val="both"/>
        <w:rPr>
          <w:rFonts w:eastAsia="Times New Roman" w:cs="Times New Roman"/>
          <w:bCs/>
          <w:iCs/>
          <w:color w:val="000000"/>
          <w:spacing w:val="-12"/>
          <w:kern w:val="0"/>
          <w:sz w:val="24"/>
          <w:szCs w:val="24"/>
          <w14:ligatures w14:val="none"/>
        </w:rPr>
      </w:pPr>
      <w:r w:rsidRPr="00B45A46">
        <w:rPr>
          <w:rFonts w:eastAsia="Times New Roman" w:cs="Times New Roman"/>
          <w:bCs/>
          <w:iCs/>
          <w:color w:val="000000"/>
          <w:kern w:val="0"/>
          <w:position w:val="2"/>
          <w:sz w:val="24"/>
          <w:szCs w:val="24"/>
          <w14:ligatures w14:val="none"/>
        </w:rPr>
        <w:t xml:space="preserve">If the MRCC forms a Governance </w:t>
      </w:r>
      <w:r w:rsidR="00A2151E" w:rsidRPr="00B45A46">
        <w:rPr>
          <w:rFonts w:eastAsia="Times New Roman" w:cs="Times New Roman"/>
          <w:bCs/>
          <w:iCs/>
          <w:color w:val="000000"/>
          <w:spacing w:val="-1"/>
          <w:kern w:val="0"/>
          <w:sz w:val="24"/>
          <w:szCs w:val="24"/>
          <w14:ligatures w14:val="none"/>
        </w:rPr>
        <w:t>C</w:t>
      </w:r>
      <w:r w:rsidR="00A2151E" w:rsidRPr="00B45A46">
        <w:rPr>
          <w:rFonts w:eastAsia="Times New Roman" w:cs="Times New Roman"/>
          <w:bCs/>
          <w:iCs/>
          <w:color w:val="000000"/>
          <w:kern w:val="0"/>
          <w:sz w:val="24"/>
          <w:szCs w:val="24"/>
          <w14:ligatures w14:val="none"/>
        </w:rPr>
        <w:t>o</w:t>
      </w:r>
      <w:r w:rsidR="00A2151E" w:rsidRPr="00B45A46">
        <w:rPr>
          <w:rFonts w:eastAsia="Times New Roman" w:cs="Times New Roman"/>
          <w:bCs/>
          <w:iCs/>
          <w:color w:val="000000"/>
          <w:spacing w:val="-2"/>
          <w:kern w:val="0"/>
          <w:sz w:val="24"/>
          <w:szCs w:val="24"/>
          <w14:ligatures w14:val="none"/>
        </w:rPr>
        <w:t>m</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ittee the committee</w:t>
      </w:r>
      <w:r w:rsidR="00A2151E" w:rsidRPr="00B45A46">
        <w:rPr>
          <w:rFonts w:eastAsia="Times New Roman" w:cs="Times New Roman"/>
          <w:bCs/>
          <w:iCs/>
          <w:color w:val="000000"/>
          <w:spacing w:val="2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s</w:t>
      </w:r>
      <w:r w:rsidR="00A2151E" w:rsidRPr="00B45A46">
        <w:rPr>
          <w:rFonts w:eastAsia="Times New Roman" w:cs="Times New Roman"/>
          <w:bCs/>
          <w:iCs/>
          <w:color w:val="000000"/>
          <w:spacing w:val="-2"/>
          <w:kern w:val="0"/>
          <w:sz w:val="24"/>
          <w:szCs w:val="24"/>
          <w14:ligatures w14:val="none"/>
        </w:rPr>
        <w:t>h</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l</w:t>
      </w:r>
      <w:r w:rsidR="00A2151E" w:rsidRPr="00B45A46">
        <w:rPr>
          <w:rFonts w:eastAsia="Times New Roman" w:cs="Times New Roman"/>
          <w:bCs/>
          <w:iCs/>
          <w:color w:val="000000"/>
          <w:kern w:val="0"/>
          <w:sz w:val="24"/>
          <w:szCs w:val="24"/>
          <w14:ligatures w14:val="none"/>
        </w:rPr>
        <w:t>l</w:t>
      </w:r>
      <w:r w:rsidR="00A2151E" w:rsidRPr="00B45A46">
        <w:rPr>
          <w:rFonts w:eastAsia="Times New Roman" w:cs="Times New Roman"/>
          <w:bCs/>
          <w:iCs/>
          <w:color w:val="000000"/>
          <w:spacing w:val="25"/>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s</w:t>
      </w:r>
      <w:r w:rsidR="00A2151E" w:rsidRPr="00B45A46">
        <w:rPr>
          <w:rFonts w:eastAsia="Times New Roman" w:cs="Times New Roman"/>
          <w:bCs/>
          <w:iCs/>
          <w:color w:val="000000"/>
          <w:kern w:val="0"/>
          <w:sz w:val="24"/>
          <w:szCs w:val="24"/>
          <w14:ligatures w14:val="none"/>
        </w:rPr>
        <w:t>s</w:t>
      </w:r>
      <w:r w:rsidR="00A2151E" w:rsidRPr="00B45A46">
        <w:rPr>
          <w:rFonts w:eastAsia="Times New Roman" w:cs="Times New Roman"/>
          <w:bCs/>
          <w:iCs/>
          <w:color w:val="000000"/>
          <w:spacing w:val="1"/>
          <w:kern w:val="0"/>
          <w:sz w:val="24"/>
          <w:szCs w:val="24"/>
          <w14:ligatures w14:val="none"/>
        </w:rPr>
        <w:t>i</w:t>
      </w:r>
      <w:r w:rsidR="00A2151E" w:rsidRPr="00B45A46">
        <w:rPr>
          <w:rFonts w:eastAsia="Times New Roman" w:cs="Times New Roman"/>
          <w:bCs/>
          <w:iCs/>
          <w:color w:val="000000"/>
          <w:spacing w:val="-2"/>
          <w:kern w:val="0"/>
          <w:sz w:val="24"/>
          <w:szCs w:val="24"/>
          <w14:ligatures w14:val="none"/>
        </w:rPr>
        <w:t>s</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2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3"/>
          <w:kern w:val="0"/>
          <w:sz w:val="24"/>
          <w:szCs w:val="24"/>
          <w14:ligatures w14:val="none"/>
        </w:rPr>
        <w:t>h</w:t>
      </w:r>
      <w:r w:rsidR="00A2151E" w:rsidRPr="00B45A46">
        <w:rPr>
          <w:rFonts w:eastAsia="Times New Roman" w:cs="Times New Roman"/>
          <w:bCs/>
          <w:iCs/>
          <w:color w:val="000000"/>
          <w:kern w:val="0"/>
          <w:sz w:val="24"/>
          <w:szCs w:val="24"/>
          <w14:ligatures w14:val="none"/>
        </w:rPr>
        <w:t>e</w:t>
      </w:r>
      <w:r w:rsidR="00E54553" w:rsidRPr="00B45A46">
        <w:rPr>
          <w:rFonts w:eastAsia="Times New Roman" w:cs="Times New Roman"/>
          <w:bCs/>
          <w:iCs/>
          <w:color w:val="000000"/>
          <w:spacing w:val="24"/>
          <w:kern w:val="0"/>
          <w:sz w:val="24"/>
          <w:szCs w:val="24"/>
          <w14:ligatures w14:val="none"/>
        </w:rPr>
        <w:t xml:space="preserve"> </w:t>
      </w:r>
      <w:r w:rsidR="00DD3748" w:rsidRPr="00B45A46">
        <w:rPr>
          <w:rFonts w:eastAsia="Times New Roman" w:cs="Times New Roman"/>
          <w:bCs/>
          <w:iCs/>
          <w:color w:val="000000"/>
          <w:kern w:val="0"/>
          <w:sz w:val="24"/>
          <w:szCs w:val="24"/>
          <w14:ligatures w14:val="none"/>
        </w:rPr>
        <w:t>MRCC in</w:t>
      </w:r>
      <w:r w:rsidR="00A2151E" w:rsidRPr="00B45A46">
        <w:rPr>
          <w:rFonts w:eastAsia="Times New Roman" w:cs="Times New Roman"/>
          <w:bCs/>
          <w:iCs/>
          <w:color w:val="000000"/>
          <w:spacing w:val="24"/>
          <w:kern w:val="0"/>
          <w:sz w:val="24"/>
          <w:szCs w:val="24"/>
          <w14:ligatures w14:val="none"/>
        </w:rPr>
        <w:t xml:space="preserve"> </w:t>
      </w:r>
      <w:r w:rsidR="00A2151E" w:rsidRPr="00B45A46">
        <w:rPr>
          <w:rFonts w:eastAsia="Times New Roman" w:cs="Times New Roman"/>
          <w:bCs/>
          <w:iCs/>
          <w:color w:val="000000"/>
          <w:spacing w:val="-3"/>
          <w:kern w:val="0"/>
          <w:sz w:val="24"/>
          <w:szCs w:val="24"/>
          <w14:ligatures w14:val="none"/>
        </w:rPr>
        <w:t>d</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v</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1"/>
          <w:kern w:val="0"/>
          <w:sz w:val="24"/>
          <w:szCs w:val="24"/>
          <w14:ligatures w14:val="none"/>
        </w:rPr>
        <w:t>l</w:t>
      </w:r>
      <w:r w:rsidR="00A2151E" w:rsidRPr="00B45A46">
        <w:rPr>
          <w:rFonts w:eastAsia="Times New Roman" w:cs="Times New Roman"/>
          <w:bCs/>
          <w:iCs/>
          <w:color w:val="000000"/>
          <w:kern w:val="0"/>
          <w:sz w:val="24"/>
          <w:szCs w:val="24"/>
          <w14:ligatures w14:val="none"/>
        </w:rPr>
        <w:t>op</w:t>
      </w:r>
      <w:r w:rsidR="00A2151E" w:rsidRPr="00B45A46">
        <w:rPr>
          <w:rFonts w:eastAsia="Times New Roman" w:cs="Times New Roman"/>
          <w:bCs/>
          <w:iCs/>
          <w:color w:val="000000"/>
          <w:spacing w:val="-2"/>
          <w:kern w:val="0"/>
          <w:sz w:val="24"/>
          <w:szCs w:val="24"/>
          <w14:ligatures w14:val="none"/>
        </w:rPr>
        <w:t>i</w:t>
      </w:r>
      <w:r w:rsidR="00A2151E" w:rsidRPr="00B45A46">
        <w:rPr>
          <w:rFonts w:eastAsia="Times New Roman" w:cs="Times New Roman"/>
          <w:bCs/>
          <w:iCs/>
          <w:color w:val="000000"/>
          <w:spacing w:val="-3"/>
          <w:kern w:val="0"/>
          <w:sz w:val="24"/>
          <w:szCs w:val="24"/>
          <w14:ligatures w14:val="none"/>
        </w:rPr>
        <w:t>ng</w:t>
      </w:r>
      <w:r w:rsidR="00A2151E" w:rsidRPr="00B45A46">
        <w:rPr>
          <w:rFonts w:eastAsia="Times New Roman" w:cs="Times New Roman"/>
          <w:bCs/>
          <w:iCs/>
          <w:color w:val="000000"/>
          <w:kern w:val="0"/>
          <w:sz w:val="24"/>
          <w:szCs w:val="24"/>
          <w14:ligatures w14:val="none"/>
        </w:rPr>
        <w:t>,</w:t>
      </w:r>
      <w:r w:rsidR="00A2151E" w:rsidRPr="00B45A46">
        <w:rPr>
          <w:rFonts w:eastAsia="Times New Roman" w:cs="Times New Roman"/>
          <w:bCs/>
          <w:iCs/>
          <w:color w:val="000000"/>
          <w:spacing w:val="26"/>
          <w:kern w:val="0"/>
          <w:sz w:val="24"/>
          <w:szCs w:val="24"/>
          <w14:ligatures w14:val="none"/>
        </w:rPr>
        <w:t xml:space="preserve"> </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onito</w:t>
      </w:r>
      <w:r w:rsidR="00A2151E" w:rsidRPr="00B45A46">
        <w:rPr>
          <w:rFonts w:eastAsia="Times New Roman" w:cs="Times New Roman"/>
          <w:bCs/>
          <w:iCs/>
          <w:color w:val="000000"/>
          <w:spacing w:val="-2"/>
          <w:kern w:val="0"/>
          <w:sz w:val="24"/>
          <w:szCs w:val="24"/>
          <w14:ligatures w14:val="none"/>
        </w:rPr>
        <w:t>r</w:t>
      </w:r>
      <w:r w:rsidR="00A2151E" w:rsidRPr="00B45A46">
        <w:rPr>
          <w:rFonts w:eastAsia="Times New Roman" w:cs="Times New Roman"/>
          <w:bCs/>
          <w:iCs/>
          <w:color w:val="000000"/>
          <w:kern w:val="0"/>
          <w:sz w:val="24"/>
          <w:szCs w:val="24"/>
          <w14:ligatures w14:val="none"/>
        </w:rPr>
        <w:t>ing,</w:t>
      </w:r>
      <w:r w:rsidR="00A2151E" w:rsidRPr="00B45A46">
        <w:rPr>
          <w:rFonts w:eastAsia="Times New Roman" w:cs="Times New Roman"/>
          <w:bCs/>
          <w:iCs/>
          <w:color w:val="000000"/>
          <w:spacing w:val="21"/>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and</w:t>
      </w:r>
      <w:r w:rsidR="00A2151E" w:rsidRPr="00B45A46">
        <w:rPr>
          <w:rFonts w:eastAsia="Times New Roman" w:cs="Times New Roman"/>
          <w:bCs/>
          <w:iCs/>
          <w:color w:val="000000"/>
          <w:spacing w:val="2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v</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l</w:t>
      </w:r>
      <w:r w:rsidR="00A2151E" w:rsidRPr="00B45A46">
        <w:rPr>
          <w:rFonts w:eastAsia="Times New Roman" w:cs="Times New Roman"/>
          <w:bCs/>
          <w:iCs/>
          <w:color w:val="000000"/>
          <w:kern w:val="0"/>
          <w:sz w:val="24"/>
          <w:szCs w:val="24"/>
          <w14:ligatures w14:val="none"/>
        </w:rPr>
        <w:t>u</w:t>
      </w:r>
      <w:r w:rsidR="00A2151E" w:rsidRPr="00B45A46">
        <w:rPr>
          <w:rFonts w:eastAsia="Times New Roman" w:cs="Times New Roman"/>
          <w:bCs/>
          <w:iCs/>
          <w:color w:val="000000"/>
          <w:spacing w:val="-2"/>
          <w:kern w:val="0"/>
          <w:sz w:val="24"/>
          <w:szCs w:val="24"/>
          <w14:ligatures w14:val="none"/>
        </w:rPr>
        <w:t>a</w:t>
      </w:r>
      <w:r w:rsidR="00A2151E" w:rsidRPr="00B45A46">
        <w:rPr>
          <w:rFonts w:eastAsia="Times New Roman" w:cs="Times New Roman"/>
          <w:bCs/>
          <w:iCs/>
          <w:color w:val="000000"/>
          <w:kern w:val="0"/>
          <w:sz w:val="24"/>
          <w:szCs w:val="24"/>
          <w14:ligatures w14:val="none"/>
        </w:rPr>
        <w:t>ting</w:t>
      </w:r>
      <w:r w:rsidR="00A2151E" w:rsidRPr="00B45A46">
        <w:rPr>
          <w:rFonts w:eastAsia="Times New Roman" w:cs="Times New Roman"/>
          <w:bCs/>
          <w:iCs/>
          <w:color w:val="000000"/>
          <w:spacing w:val="21"/>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3"/>
          <w:kern w:val="0"/>
          <w:sz w:val="24"/>
          <w:szCs w:val="24"/>
          <w14:ligatures w14:val="none"/>
        </w:rPr>
        <w:t>h</w:t>
      </w:r>
      <w:r w:rsidR="00A2151E" w:rsidRPr="00B45A46">
        <w:rPr>
          <w:rFonts w:eastAsia="Times New Roman" w:cs="Times New Roman"/>
          <w:bCs/>
          <w:iCs/>
          <w:color w:val="000000"/>
          <w:kern w:val="0"/>
          <w:sz w:val="24"/>
          <w:szCs w:val="24"/>
          <w14:ligatures w14:val="none"/>
        </w:rPr>
        <w:t>e organization’s</w:t>
      </w:r>
      <w:r w:rsidR="00A2151E" w:rsidRPr="00B45A46">
        <w:rPr>
          <w:rFonts w:eastAsia="Times New Roman" w:cs="Times New Roman"/>
          <w:bCs/>
          <w:iCs/>
          <w:color w:val="000000"/>
          <w:spacing w:val="-2"/>
          <w:kern w:val="0"/>
          <w:sz w:val="24"/>
          <w:szCs w:val="24"/>
          <w14:ligatures w14:val="none"/>
        </w:rPr>
        <w:t xml:space="preserve"> G</w:t>
      </w:r>
      <w:r w:rsidR="00A2151E" w:rsidRPr="00B45A46">
        <w:rPr>
          <w:rFonts w:eastAsia="Times New Roman" w:cs="Times New Roman"/>
          <w:bCs/>
          <w:iCs/>
          <w:color w:val="000000"/>
          <w:kern w:val="0"/>
          <w:sz w:val="24"/>
          <w:szCs w:val="24"/>
          <w14:ligatures w14:val="none"/>
        </w:rPr>
        <w:t>o</w:t>
      </w:r>
      <w:r w:rsidR="00A2151E" w:rsidRPr="00B45A46">
        <w:rPr>
          <w:rFonts w:eastAsia="Times New Roman" w:cs="Times New Roman"/>
          <w:bCs/>
          <w:iCs/>
          <w:color w:val="000000"/>
          <w:spacing w:val="-3"/>
          <w:kern w:val="0"/>
          <w:sz w:val="24"/>
          <w:szCs w:val="24"/>
          <w14:ligatures w14:val="none"/>
        </w:rPr>
        <w:t>v</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1"/>
          <w:kern w:val="0"/>
          <w:sz w:val="24"/>
          <w:szCs w:val="24"/>
          <w14:ligatures w14:val="none"/>
        </w:rPr>
        <w:t>r</w:t>
      </w:r>
      <w:r w:rsidR="00A2151E" w:rsidRPr="00B45A46">
        <w:rPr>
          <w:rFonts w:eastAsia="Times New Roman" w:cs="Times New Roman"/>
          <w:bCs/>
          <w:iCs/>
          <w:color w:val="000000"/>
          <w:kern w:val="0"/>
          <w:sz w:val="24"/>
          <w:szCs w:val="24"/>
          <w14:ligatures w14:val="none"/>
        </w:rPr>
        <w:t>nance</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G</w:t>
      </w:r>
      <w:r w:rsidR="00A2151E" w:rsidRPr="00B45A46">
        <w:rPr>
          <w:rFonts w:eastAsia="Times New Roman" w:cs="Times New Roman"/>
          <w:bCs/>
          <w:iCs/>
          <w:color w:val="000000"/>
          <w:kern w:val="0"/>
          <w:sz w:val="24"/>
          <w:szCs w:val="24"/>
          <w14:ligatures w14:val="none"/>
        </w:rPr>
        <w:t>uide</w:t>
      </w:r>
      <w:r w:rsidR="00A2151E" w:rsidRPr="00B45A46">
        <w:rPr>
          <w:rFonts w:eastAsia="Times New Roman" w:cs="Times New Roman"/>
          <w:bCs/>
          <w:iCs/>
          <w:color w:val="000000"/>
          <w:spacing w:val="-2"/>
          <w:kern w:val="0"/>
          <w:sz w:val="24"/>
          <w:szCs w:val="24"/>
          <w14:ligatures w14:val="none"/>
        </w:rPr>
        <w:t>l</w:t>
      </w:r>
      <w:r w:rsidR="00A2151E" w:rsidRPr="00B45A46">
        <w:rPr>
          <w:rFonts w:eastAsia="Times New Roman" w:cs="Times New Roman"/>
          <w:bCs/>
          <w:iCs/>
          <w:color w:val="000000"/>
          <w:kern w:val="0"/>
          <w:sz w:val="24"/>
          <w:szCs w:val="24"/>
          <w14:ligatures w14:val="none"/>
        </w:rPr>
        <w:t>in</w:t>
      </w:r>
      <w:r w:rsidR="00A2151E" w:rsidRPr="00B45A46">
        <w:rPr>
          <w:rFonts w:eastAsia="Times New Roman" w:cs="Times New Roman"/>
          <w:bCs/>
          <w:iCs/>
          <w:color w:val="000000"/>
          <w:spacing w:val="-2"/>
          <w:kern w:val="0"/>
          <w:sz w:val="24"/>
          <w:szCs w:val="24"/>
          <w14:ligatures w14:val="none"/>
        </w:rPr>
        <w:t>e</w:t>
      </w:r>
      <w:r w:rsidR="00A2151E" w:rsidRPr="00B45A46">
        <w:rPr>
          <w:rFonts w:eastAsia="Times New Roman" w:cs="Times New Roman"/>
          <w:bCs/>
          <w:iCs/>
          <w:color w:val="000000"/>
          <w:kern w:val="0"/>
          <w:sz w:val="24"/>
          <w:szCs w:val="24"/>
          <w14:ligatures w14:val="none"/>
        </w:rPr>
        <w:t>s</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and</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P</w:t>
      </w:r>
      <w:r w:rsidR="00A2151E" w:rsidRPr="00B45A46">
        <w:rPr>
          <w:rFonts w:eastAsia="Times New Roman" w:cs="Times New Roman"/>
          <w:bCs/>
          <w:iCs/>
          <w:color w:val="000000"/>
          <w:spacing w:val="-3"/>
          <w:kern w:val="0"/>
          <w:sz w:val="24"/>
          <w:szCs w:val="24"/>
          <w14:ligatures w14:val="none"/>
        </w:rPr>
        <w:t>o</w:t>
      </w:r>
      <w:r w:rsidR="00A2151E" w:rsidRPr="00B45A46">
        <w:rPr>
          <w:rFonts w:eastAsia="Times New Roman" w:cs="Times New Roman"/>
          <w:bCs/>
          <w:iCs/>
          <w:color w:val="000000"/>
          <w:kern w:val="0"/>
          <w:sz w:val="24"/>
          <w:szCs w:val="24"/>
          <w14:ligatures w14:val="none"/>
        </w:rPr>
        <w:t>li</w:t>
      </w:r>
      <w:r w:rsidR="00A2151E" w:rsidRPr="00B45A46">
        <w:rPr>
          <w:rFonts w:eastAsia="Times New Roman" w:cs="Times New Roman"/>
          <w:bCs/>
          <w:iCs/>
          <w:color w:val="000000"/>
          <w:spacing w:val="-2"/>
          <w:kern w:val="0"/>
          <w:sz w:val="24"/>
          <w:szCs w:val="24"/>
          <w14:ligatures w14:val="none"/>
        </w:rPr>
        <w:t>c</w:t>
      </w:r>
      <w:r w:rsidR="00A2151E" w:rsidRPr="00B45A46">
        <w:rPr>
          <w:rFonts w:eastAsia="Times New Roman" w:cs="Times New Roman"/>
          <w:bCs/>
          <w:iCs/>
          <w:color w:val="000000"/>
          <w:kern w:val="0"/>
          <w:sz w:val="24"/>
          <w:szCs w:val="24"/>
          <w14:ligatures w14:val="none"/>
        </w:rPr>
        <w:t>i</w:t>
      </w:r>
      <w:r w:rsidR="00A2151E" w:rsidRPr="00B45A46">
        <w:rPr>
          <w:rFonts w:eastAsia="Times New Roman" w:cs="Times New Roman"/>
          <w:bCs/>
          <w:iCs/>
          <w:color w:val="000000"/>
          <w:spacing w:val="-2"/>
          <w:kern w:val="0"/>
          <w:sz w:val="24"/>
          <w:szCs w:val="24"/>
          <w14:ligatures w14:val="none"/>
        </w:rPr>
        <w:t>e</w:t>
      </w:r>
      <w:r w:rsidR="00A2151E" w:rsidRPr="00B45A46">
        <w:rPr>
          <w:rFonts w:eastAsia="Times New Roman" w:cs="Times New Roman"/>
          <w:bCs/>
          <w:iCs/>
          <w:color w:val="000000"/>
          <w:kern w:val="0"/>
          <w:sz w:val="24"/>
          <w:szCs w:val="24"/>
          <w14:ligatures w14:val="none"/>
        </w:rPr>
        <w:t>s,</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(b)</w:t>
      </w:r>
      <w:r w:rsidR="00A2151E" w:rsidRPr="00B45A46">
        <w:rPr>
          <w:rFonts w:eastAsia="Times New Roman" w:cs="Times New Roman"/>
          <w:bCs/>
          <w:iCs/>
          <w:color w:val="000000"/>
          <w:spacing w:val="-2"/>
          <w:kern w:val="0"/>
          <w:sz w:val="24"/>
          <w:szCs w:val="24"/>
          <w14:ligatures w14:val="none"/>
        </w:rPr>
        <w:t xml:space="preserve"> as necessary, </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k</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reco</w:t>
      </w:r>
      <w:r w:rsidR="00A2151E" w:rsidRPr="00B45A46">
        <w:rPr>
          <w:rFonts w:eastAsia="Times New Roman" w:cs="Times New Roman"/>
          <w:bCs/>
          <w:iCs/>
          <w:color w:val="000000"/>
          <w:spacing w:val="-2"/>
          <w:kern w:val="0"/>
          <w:sz w:val="24"/>
          <w:szCs w:val="24"/>
          <w14:ligatures w14:val="none"/>
        </w:rPr>
        <w:t>m</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endations</w:t>
      </w:r>
      <w:r w:rsidR="00A2151E" w:rsidRPr="00B45A46">
        <w:rPr>
          <w:rFonts w:eastAsia="Times New Roman" w:cs="Times New Roman"/>
          <w:bCs/>
          <w:iCs/>
          <w:color w:val="000000"/>
          <w:spacing w:val="-2"/>
          <w:kern w:val="0"/>
          <w:sz w:val="24"/>
          <w:szCs w:val="24"/>
          <w14:ligatures w14:val="none"/>
        </w:rPr>
        <w:t xml:space="preserve"> t</w:t>
      </w:r>
      <w:r w:rsidR="00A2151E" w:rsidRPr="00B45A46">
        <w:rPr>
          <w:rFonts w:eastAsia="Times New Roman" w:cs="Times New Roman"/>
          <w:bCs/>
          <w:iCs/>
          <w:color w:val="000000"/>
          <w:kern w:val="0"/>
          <w:sz w:val="24"/>
          <w:szCs w:val="24"/>
          <w14:ligatures w14:val="none"/>
        </w:rPr>
        <w:t>o</w:t>
      </w:r>
      <w:r w:rsidR="00A2151E" w:rsidRPr="00B45A46">
        <w:rPr>
          <w:rFonts w:eastAsia="Times New Roman" w:cs="Times New Roman"/>
          <w:bCs/>
          <w:iCs/>
          <w:color w:val="000000"/>
          <w:spacing w:val="-3"/>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the</w:t>
      </w:r>
      <w:r w:rsidR="00A2151E" w:rsidRPr="00B45A46">
        <w:rPr>
          <w:rFonts w:eastAsia="Times New Roman" w:cs="Times New Roman"/>
          <w:bCs/>
          <w:iCs/>
          <w:color w:val="000000"/>
          <w:spacing w:val="-2"/>
          <w:kern w:val="0"/>
          <w:sz w:val="24"/>
          <w:szCs w:val="24"/>
          <w14:ligatures w14:val="none"/>
        </w:rPr>
        <w:t xml:space="preserve"> </w:t>
      </w:r>
      <w:r w:rsidR="00F33C3E" w:rsidRPr="00B45A46">
        <w:rPr>
          <w:rFonts w:eastAsia="Times New Roman" w:cs="Times New Roman"/>
          <w:bCs/>
          <w:iCs/>
          <w:color w:val="000000"/>
          <w:spacing w:val="-1"/>
          <w:kern w:val="0"/>
          <w:sz w:val="24"/>
          <w:szCs w:val="24"/>
          <w14:ligatures w14:val="none"/>
        </w:rPr>
        <w:t>MRCC</w:t>
      </w:r>
      <w:r w:rsidR="00A2151E" w:rsidRPr="00B45A46">
        <w:rPr>
          <w:rFonts w:eastAsia="Times New Roman" w:cs="Times New Roman"/>
          <w:bCs/>
          <w:iCs/>
          <w:color w:val="000000"/>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w</w:t>
      </w:r>
      <w:r w:rsidR="00A2151E" w:rsidRPr="00B45A46">
        <w:rPr>
          <w:rFonts w:eastAsia="Times New Roman" w:cs="Times New Roman"/>
          <w:bCs/>
          <w:iCs/>
          <w:color w:val="000000"/>
          <w:kern w:val="0"/>
          <w:sz w:val="24"/>
          <w:szCs w:val="24"/>
          <w14:ligatures w14:val="none"/>
        </w:rPr>
        <w:t>ith</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r</w:t>
      </w:r>
      <w:r w:rsidR="00A2151E" w:rsidRPr="00B45A46">
        <w:rPr>
          <w:rFonts w:eastAsia="Times New Roman" w:cs="Times New Roman"/>
          <w:bCs/>
          <w:iCs/>
          <w:color w:val="000000"/>
          <w:spacing w:val="-2"/>
          <w:kern w:val="0"/>
          <w:sz w:val="24"/>
          <w:szCs w:val="24"/>
          <w14:ligatures w14:val="none"/>
        </w:rPr>
        <w:t>e</w:t>
      </w:r>
      <w:r w:rsidR="00A2151E" w:rsidRPr="00B45A46">
        <w:rPr>
          <w:rFonts w:eastAsia="Times New Roman" w:cs="Times New Roman"/>
          <w:bCs/>
          <w:iCs/>
          <w:color w:val="000000"/>
          <w:kern w:val="0"/>
          <w:sz w:val="24"/>
          <w:szCs w:val="24"/>
          <w14:ligatures w14:val="none"/>
        </w:rPr>
        <w:t>spe</w:t>
      </w:r>
      <w:r w:rsidR="00A2151E" w:rsidRPr="00B45A46">
        <w:rPr>
          <w:rFonts w:eastAsia="Times New Roman" w:cs="Times New Roman"/>
          <w:bCs/>
          <w:iCs/>
          <w:color w:val="000000"/>
          <w:spacing w:val="-2"/>
          <w:kern w:val="0"/>
          <w:sz w:val="24"/>
          <w:szCs w:val="24"/>
          <w14:ligatures w14:val="none"/>
        </w:rPr>
        <w:t>c</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 xml:space="preserve">to the </w:t>
      </w:r>
      <w:r w:rsidR="00A2151E" w:rsidRPr="00B45A46">
        <w:rPr>
          <w:rFonts w:eastAsia="Times New Roman" w:cs="Times New Roman"/>
          <w:bCs/>
          <w:iCs/>
          <w:color w:val="000000"/>
          <w:spacing w:val="-1"/>
          <w:kern w:val="0"/>
          <w:sz w:val="24"/>
          <w:szCs w:val="24"/>
          <w14:ligatures w14:val="none"/>
        </w:rPr>
        <w:t>B</w:t>
      </w:r>
      <w:r w:rsidR="00A2151E" w:rsidRPr="00B45A46">
        <w:rPr>
          <w:rFonts w:eastAsia="Times New Roman" w:cs="Times New Roman"/>
          <w:bCs/>
          <w:iCs/>
          <w:color w:val="000000"/>
          <w:spacing w:val="-3"/>
          <w:kern w:val="0"/>
          <w:sz w:val="24"/>
          <w:szCs w:val="24"/>
          <w14:ligatures w14:val="none"/>
        </w:rPr>
        <w:t>y</w:t>
      </w:r>
      <w:r w:rsidR="00A2151E" w:rsidRPr="00B45A46">
        <w:rPr>
          <w:rFonts w:eastAsia="Times New Roman" w:cs="Times New Roman"/>
          <w:bCs/>
          <w:iCs/>
          <w:color w:val="000000"/>
          <w:kern w:val="0"/>
          <w:sz w:val="24"/>
          <w:szCs w:val="24"/>
          <w14:ligatures w14:val="none"/>
        </w:rPr>
        <w:t>la</w:t>
      </w:r>
      <w:r w:rsidR="00A2151E" w:rsidRPr="00B45A46">
        <w:rPr>
          <w:rFonts w:eastAsia="Times New Roman" w:cs="Times New Roman"/>
          <w:bCs/>
          <w:iCs/>
          <w:color w:val="000000"/>
          <w:spacing w:val="-4"/>
          <w:kern w:val="0"/>
          <w:sz w:val="24"/>
          <w:szCs w:val="24"/>
          <w14:ligatures w14:val="none"/>
        </w:rPr>
        <w:t>w</w:t>
      </w:r>
      <w:r w:rsidR="00A2151E" w:rsidRPr="00B45A46">
        <w:rPr>
          <w:rFonts w:eastAsia="Times New Roman" w:cs="Times New Roman"/>
          <w:bCs/>
          <w:iCs/>
          <w:color w:val="000000"/>
          <w:kern w:val="0"/>
          <w:sz w:val="24"/>
          <w:szCs w:val="24"/>
          <w14:ligatures w14:val="none"/>
        </w:rPr>
        <w:t>s</w:t>
      </w:r>
      <w:r w:rsidR="00A2151E" w:rsidRPr="00B45A46">
        <w:rPr>
          <w:rFonts w:eastAsia="Times New Roman" w:cs="Times New Roman"/>
          <w:bCs/>
          <w:iCs/>
          <w:color w:val="000000"/>
          <w:spacing w:val="19"/>
          <w:kern w:val="0"/>
          <w:sz w:val="24"/>
          <w:szCs w:val="24"/>
          <w14:ligatures w14:val="none"/>
        </w:rPr>
        <w:t xml:space="preserve"> </w:t>
      </w:r>
      <w:r w:rsidR="00A2151E" w:rsidRPr="00B45A46">
        <w:rPr>
          <w:rFonts w:eastAsia="Times New Roman" w:cs="Times New Roman"/>
          <w:bCs/>
          <w:iCs/>
          <w:color w:val="000000"/>
          <w:kern w:val="0"/>
          <w:sz w:val="24"/>
          <w:szCs w:val="24"/>
          <w14:ligatures w14:val="none"/>
        </w:rPr>
        <w:t>of</w:t>
      </w:r>
      <w:r w:rsidR="00A2151E" w:rsidRPr="00B45A46">
        <w:rPr>
          <w:rFonts w:eastAsia="Times New Roman" w:cs="Times New Roman"/>
          <w:bCs/>
          <w:iCs/>
          <w:color w:val="000000"/>
          <w:spacing w:val="17"/>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3"/>
          <w:kern w:val="0"/>
          <w:sz w:val="24"/>
          <w:szCs w:val="24"/>
          <w14:ligatures w14:val="none"/>
        </w:rPr>
        <w:t>h</w:t>
      </w:r>
      <w:r w:rsidR="00A2151E" w:rsidRPr="00B45A46">
        <w:rPr>
          <w:rFonts w:eastAsia="Times New Roman" w:cs="Times New Roman"/>
          <w:bCs/>
          <w:iCs/>
          <w:color w:val="000000"/>
          <w:kern w:val="0"/>
          <w:sz w:val="24"/>
          <w:szCs w:val="24"/>
          <w14:ligatures w14:val="none"/>
        </w:rPr>
        <w:t>e organization,</w:t>
      </w:r>
      <w:r w:rsidR="00A2151E" w:rsidRPr="00B45A46">
        <w:rPr>
          <w:rFonts w:eastAsia="Times New Roman" w:cs="Times New Roman"/>
          <w:bCs/>
          <w:iCs/>
          <w:color w:val="000000"/>
          <w:spacing w:val="26"/>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and</w:t>
      </w:r>
      <w:r w:rsidR="00A2151E" w:rsidRPr="00B45A46">
        <w:rPr>
          <w:rFonts w:eastAsia="Times New Roman" w:cs="Times New Roman"/>
          <w:bCs/>
          <w:iCs/>
          <w:color w:val="000000"/>
          <w:spacing w:val="2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reco</w:t>
      </w:r>
      <w:r w:rsidR="00A2151E" w:rsidRPr="00B45A46">
        <w:rPr>
          <w:rFonts w:eastAsia="Times New Roman" w:cs="Times New Roman"/>
          <w:bCs/>
          <w:iCs/>
          <w:color w:val="000000"/>
          <w:spacing w:val="-4"/>
          <w:kern w:val="0"/>
          <w:sz w:val="24"/>
          <w:szCs w:val="24"/>
          <w14:ligatures w14:val="none"/>
        </w:rPr>
        <w:t>mm</w:t>
      </w:r>
      <w:r w:rsidR="00A2151E" w:rsidRPr="00B45A46">
        <w:rPr>
          <w:rFonts w:eastAsia="Times New Roman" w:cs="Times New Roman"/>
          <w:bCs/>
          <w:iCs/>
          <w:color w:val="000000"/>
          <w:kern w:val="0"/>
          <w:sz w:val="24"/>
          <w:szCs w:val="24"/>
          <w14:ligatures w14:val="none"/>
        </w:rPr>
        <w:t>end</w:t>
      </w:r>
      <w:r w:rsidR="00A2151E" w:rsidRPr="00B45A46">
        <w:rPr>
          <w:rFonts w:eastAsia="Times New Roman" w:cs="Times New Roman"/>
          <w:bCs/>
          <w:iCs/>
          <w:color w:val="000000"/>
          <w:spacing w:val="26"/>
          <w:kern w:val="0"/>
          <w:sz w:val="24"/>
          <w:szCs w:val="24"/>
          <w14:ligatures w14:val="none"/>
        </w:rPr>
        <w:t xml:space="preserve"> </w:t>
      </w:r>
      <w:r w:rsidR="00A2151E" w:rsidRPr="00B45A46">
        <w:rPr>
          <w:rFonts w:eastAsia="Times New Roman" w:cs="Times New Roman"/>
          <w:bCs/>
          <w:iCs/>
          <w:color w:val="000000"/>
          <w:kern w:val="0"/>
          <w:sz w:val="24"/>
          <w:szCs w:val="24"/>
          <w14:ligatures w14:val="none"/>
        </w:rPr>
        <w:t>for</w:t>
      </w:r>
      <w:r w:rsidR="00A2151E" w:rsidRPr="00B45A46">
        <w:rPr>
          <w:rFonts w:eastAsia="Times New Roman" w:cs="Times New Roman"/>
          <w:bCs/>
          <w:iCs/>
          <w:color w:val="000000"/>
          <w:spacing w:val="2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ap</w:t>
      </w:r>
      <w:r w:rsidR="00A2151E" w:rsidRPr="00B45A46">
        <w:rPr>
          <w:rFonts w:eastAsia="Times New Roman" w:cs="Times New Roman"/>
          <w:bCs/>
          <w:iCs/>
          <w:color w:val="000000"/>
          <w:spacing w:val="-2"/>
          <w:kern w:val="0"/>
          <w:sz w:val="24"/>
          <w:szCs w:val="24"/>
          <w14:ligatures w14:val="none"/>
        </w:rPr>
        <w:t>p</w:t>
      </w:r>
      <w:r w:rsidR="00A2151E" w:rsidRPr="00B45A46">
        <w:rPr>
          <w:rFonts w:eastAsia="Times New Roman" w:cs="Times New Roman"/>
          <w:bCs/>
          <w:iCs/>
          <w:color w:val="000000"/>
          <w:kern w:val="0"/>
          <w:sz w:val="24"/>
          <w:szCs w:val="24"/>
          <w14:ligatures w14:val="none"/>
        </w:rPr>
        <w:t>r</w:t>
      </w:r>
      <w:r w:rsidR="00A2151E" w:rsidRPr="00B45A46">
        <w:rPr>
          <w:rFonts w:eastAsia="Times New Roman" w:cs="Times New Roman"/>
          <w:bCs/>
          <w:iCs/>
          <w:color w:val="000000"/>
          <w:spacing w:val="-3"/>
          <w:kern w:val="0"/>
          <w:sz w:val="24"/>
          <w:szCs w:val="24"/>
          <w14:ligatures w14:val="none"/>
        </w:rPr>
        <w:t>ov</w:t>
      </w:r>
      <w:r w:rsidR="00A2151E" w:rsidRPr="00B45A46">
        <w:rPr>
          <w:rFonts w:eastAsia="Times New Roman" w:cs="Times New Roman"/>
          <w:bCs/>
          <w:iCs/>
          <w:color w:val="000000"/>
          <w:kern w:val="0"/>
          <w:sz w:val="24"/>
          <w:szCs w:val="24"/>
          <w14:ligatures w14:val="none"/>
        </w:rPr>
        <w:t>al</w:t>
      </w:r>
      <w:r w:rsidR="00A2151E" w:rsidRPr="00B45A46">
        <w:rPr>
          <w:rFonts w:eastAsia="Times New Roman" w:cs="Times New Roman"/>
          <w:bCs/>
          <w:iCs/>
          <w:color w:val="000000"/>
          <w:spacing w:val="27"/>
          <w:kern w:val="0"/>
          <w:sz w:val="24"/>
          <w:szCs w:val="24"/>
          <w14:ligatures w14:val="none"/>
        </w:rPr>
        <w:t xml:space="preserve"> amendments </w:t>
      </w:r>
      <w:r w:rsidR="00A2151E" w:rsidRPr="00B45A46">
        <w:rPr>
          <w:rFonts w:eastAsia="Times New Roman" w:cs="Times New Roman"/>
          <w:bCs/>
          <w:iCs/>
          <w:color w:val="000000"/>
          <w:kern w:val="0"/>
          <w:sz w:val="24"/>
          <w:szCs w:val="24"/>
          <w14:ligatures w14:val="none"/>
        </w:rPr>
        <w:t>to</w:t>
      </w:r>
      <w:r w:rsidR="00A2151E" w:rsidRPr="00B45A46">
        <w:rPr>
          <w:rFonts w:eastAsia="Times New Roman" w:cs="Times New Roman"/>
          <w:bCs/>
          <w:iCs/>
          <w:color w:val="000000"/>
          <w:spacing w:val="2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3"/>
          <w:kern w:val="0"/>
          <w:sz w:val="24"/>
          <w:szCs w:val="24"/>
          <w14:ligatures w14:val="none"/>
        </w:rPr>
        <w:t>h</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6"/>
          <w:kern w:val="0"/>
          <w:sz w:val="24"/>
          <w:szCs w:val="24"/>
          <w14:ligatures w14:val="none"/>
        </w:rPr>
        <w:t xml:space="preserve"> </w:t>
      </w:r>
      <w:r w:rsidR="00F33C3E" w:rsidRPr="00B45A46">
        <w:rPr>
          <w:rFonts w:eastAsia="Times New Roman" w:cs="Times New Roman"/>
          <w:bCs/>
          <w:iCs/>
          <w:color w:val="000000"/>
          <w:spacing w:val="-1"/>
          <w:kern w:val="0"/>
          <w:sz w:val="24"/>
          <w:szCs w:val="24"/>
          <w14:ligatures w14:val="none"/>
        </w:rPr>
        <w:t>MRCC</w:t>
      </w:r>
      <w:r w:rsidR="00A2151E" w:rsidRPr="00B45A46">
        <w:rPr>
          <w:rFonts w:eastAsia="Times New Roman" w:cs="Times New Roman"/>
          <w:bCs/>
          <w:iCs/>
          <w:color w:val="000000"/>
          <w:spacing w:val="2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b</w:t>
      </w:r>
      <w:r w:rsidR="00A2151E" w:rsidRPr="00B45A46">
        <w:rPr>
          <w:rFonts w:eastAsia="Times New Roman" w:cs="Times New Roman"/>
          <w:bCs/>
          <w:iCs/>
          <w:color w:val="000000"/>
          <w:spacing w:val="-3"/>
          <w:kern w:val="0"/>
          <w:sz w:val="24"/>
          <w:szCs w:val="24"/>
          <w14:ligatures w14:val="none"/>
        </w:rPr>
        <w:t>y</w:t>
      </w:r>
      <w:r w:rsidR="00A2151E" w:rsidRPr="00B45A46">
        <w:rPr>
          <w:rFonts w:eastAsia="Times New Roman" w:cs="Times New Roman"/>
          <w:bCs/>
          <w:iCs/>
          <w:color w:val="000000"/>
          <w:kern w:val="0"/>
          <w:sz w:val="24"/>
          <w:szCs w:val="24"/>
          <w14:ligatures w14:val="none"/>
        </w:rPr>
        <w:t>laws,</w:t>
      </w:r>
      <w:r w:rsidR="00A2151E" w:rsidRPr="00B45A46">
        <w:rPr>
          <w:rFonts w:eastAsia="Times New Roman" w:cs="Times New Roman"/>
          <w:bCs/>
          <w:iCs/>
          <w:color w:val="000000"/>
          <w:spacing w:val="-1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w:t>
      </w:r>
      <w:r w:rsidR="00A2151E" w:rsidRPr="00B45A46">
        <w:rPr>
          <w:rFonts w:eastAsia="Times New Roman" w:cs="Times New Roman"/>
          <w:bCs/>
          <w:iCs/>
          <w:color w:val="000000"/>
          <w:spacing w:val="-3"/>
          <w:kern w:val="0"/>
          <w:sz w:val="24"/>
          <w:szCs w:val="24"/>
          <w14:ligatures w14:val="none"/>
        </w:rPr>
        <w:t>c</w:t>
      </w:r>
      <w:r w:rsidR="00A2151E" w:rsidRPr="00B45A46">
        <w:rPr>
          <w:rFonts w:eastAsia="Times New Roman" w:cs="Times New Roman"/>
          <w:bCs/>
          <w:iCs/>
          <w:color w:val="000000"/>
          <w:kern w:val="0"/>
          <w:sz w:val="24"/>
          <w:szCs w:val="24"/>
          <w14:ligatures w14:val="none"/>
        </w:rPr>
        <w:t>)</w:t>
      </w:r>
      <w:r w:rsidR="00A2151E" w:rsidRPr="00B45A46">
        <w:rPr>
          <w:rFonts w:eastAsia="Times New Roman" w:cs="Times New Roman"/>
          <w:bCs/>
          <w:iCs/>
          <w:color w:val="000000"/>
          <w:spacing w:val="-7"/>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as</w:t>
      </w:r>
      <w:r w:rsidR="00A2151E" w:rsidRPr="00B45A46">
        <w:rPr>
          <w:rFonts w:eastAsia="Times New Roman" w:cs="Times New Roman"/>
          <w:bCs/>
          <w:iCs/>
          <w:color w:val="000000"/>
          <w:spacing w:val="-2"/>
          <w:kern w:val="0"/>
          <w:sz w:val="24"/>
          <w:szCs w:val="24"/>
          <w14:ligatures w14:val="none"/>
        </w:rPr>
        <w:t>s</w:t>
      </w:r>
      <w:r w:rsidR="00A2151E" w:rsidRPr="00B45A46">
        <w:rPr>
          <w:rFonts w:eastAsia="Times New Roman" w:cs="Times New Roman"/>
          <w:bCs/>
          <w:iCs/>
          <w:color w:val="000000"/>
          <w:kern w:val="0"/>
          <w:sz w:val="24"/>
          <w:szCs w:val="24"/>
          <w14:ligatures w14:val="none"/>
        </w:rPr>
        <w:t>i</w:t>
      </w:r>
      <w:r w:rsidR="00A2151E" w:rsidRPr="00B45A46">
        <w:rPr>
          <w:rFonts w:eastAsia="Times New Roman" w:cs="Times New Roman"/>
          <w:bCs/>
          <w:iCs/>
          <w:color w:val="000000"/>
          <w:spacing w:val="-2"/>
          <w:kern w:val="0"/>
          <w:sz w:val="24"/>
          <w:szCs w:val="24"/>
          <w14:ligatures w14:val="none"/>
        </w:rPr>
        <w:t>s</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9"/>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the</w:t>
      </w:r>
      <w:r w:rsidR="00A2151E" w:rsidRPr="00B45A46">
        <w:rPr>
          <w:rFonts w:eastAsia="Times New Roman" w:cs="Times New Roman"/>
          <w:bCs/>
          <w:iCs/>
          <w:color w:val="000000"/>
          <w:spacing w:val="-10"/>
          <w:kern w:val="0"/>
          <w:sz w:val="24"/>
          <w:szCs w:val="24"/>
          <w14:ligatures w14:val="none"/>
        </w:rPr>
        <w:t xml:space="preserve"> </w:t>
      </w:r>
      <w:r w:rsidR="00F33C3E" w:rsidRPr="00B45A46">
        <w:rPr>
          <w:rFonts w:eastAsia="Times New Roman" w:cs="Times New Roman"/>
          <w:bCs/>
          <w:iCs/>
          <w:color w:val="000000"/>
          <w:spacing w:val="-1"/>
          <w:kern w:val="0"/>
          <w:sz w:val="24"/>
          <w:szCs w:val="24"/>
          <w14:ligatures w14:val="none"/>
        </w:rPr>
        <w:t>MRCC</w:t>
      </w:r>
      <w:r w:rsidR="00A2151E" w:rsidRPr="00B45A46">
        <w:rPr>
          <w:rFonts w:eastAsia="Times New Roman" w:cs="Times New Roman"/>
          <w:bCs/>
          <w:iCs/>
          <w:color w:val="000000"/>
          <w:spacing w:val="-10"/>
          <w:kern w:val="0"/>
          <w:sz w:val="24"/>
          <w:szCs w:val="24"/>
          <w14:ligatures w14:val="none"/>
        </w:rPr>
        <w:t xml:space="preserve"> </w:t>
      </w:r>
      <w:r w:rsidR="00A2151E" w:rsidRPr="00B45A46">
        <w:rPr>
          <w:rFonts w:eastAsia="Times New Roman" w:cs="Times New Roman"/>
          <w:bCs/>
          <w:iCs/>
          <w:color w:val="000000"/>
          <w:kern w:val="0"/>
          <w:sz w:val="24"/>
          <w:szCs w:val="24"/>
          <w14:ligatures w14:val="none"/>
        </w:rPr>
        <w:t>in</w:t>
      </w:r>
      <w:r w:rsidR="00A2151E" w:rsidRPr="00B45A46">
        <w:rPr>
          <w:rFonts w:eastAsia="Times New Roman" w:cs="Times New Roman"/>
          <w:bCs/>
          <w:iCs/>
          <w:color w:val="000000"/>
          <w:spacing w:val="-8"/>
          <w:kern w:val="0"/>
          <w:sz w:val="24"/>
          <w:szCs w:val="24"/>
          <w14:ligatures w14:val="none"/>
        </w:rPr>
        <w:t xml:space="preserve"> </w:t>
      </w:r>
      <w:r w:rsidR="00A2151E" w:rsidRPr="00B45A46">
        <w:rPr>
          <w:rFonts w:eastAsia="Times New Roman" w:cs="Times New Roman"/>
          <w:bCs/>
          <w:iCs/>
          <w:color w:val="000000"/>
          <w:spacing w:val="-3"/>
          <w:kern w:val="0"/>
          <w:sz w:val="24"/>
          <w:szCs w:val="24"/>
          <w14:ligatures w14:val="none"/>
        </w:rPr>
        <w:t>d</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v</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l</w:t>
      </w:r>
      <w:r w:rsidR="00A2151E" w:rsidRPr="00B45A46">
        <w:rPr>
          <w:rFonts w:eastAsia="Times New Roman" w:cs="Times New Roman"/>
          <w:bCs/>
          <w:iCs/>
          <w:color w:val="000000"/>
          <w:kern w:val="0"/>
          <w:sz w:val="24"/>
          <w:szCs w:val="24"/>
          <w14:ligatures w14:val="none"/>
        </w:rPr>
        <w:t>opin</w:t>
      </w:r>
      <w:r w:rsidR="00A2151E" w:rsidRPr="00B45A46">
        <w:rPr>
          <w:rFonts w:eastAsia="Times New Roman" w:cs="Times New Roman"/>
          <w:bCs/>
          <w:iCs/>
          <w:color w:val="000000"/>
          <w:spacing w:val="-3"/>
          <w:kern w:val="0"/>
          <w:sz w:val="24"/>
          <w:szCs w:val="24"/>
          <w14:ligatures w14:val="none"/>
        </w:rPr>
        <w:t>g</w:t>
      </w:r>
      <w:r w:rsidR="00A2151E" w:rsidRPr="00B45A46">
        <w:rPr>
          <w:rFonts w:eastAsia="Times New Roman" w:cs="Times New Roman"/>
          <w:bCs/>
          <w:iCs/>
          <w:color w:val="000000"/>
          <w:kern w:val="0"/>
          <w:sz w:val="24"/>
          <w:szCs w:val="24"/>
          <w14:ligatures w14:val="none"/>
        </w:rPr>
        <w:t>,</w:t>
      </w:r>
      <w:r w:rsidR="00A2151E" w:rsidRPr="00B45A46">
        <w:rPr>
          <w:rFonts w:eastAsia="Times New Roman" w:cs="Times New Roman"/>
          <w:bCs/>
          <w:iCs/>
          <w:color w:val="000000"/>
          <w:spacing w:val="-8"/>
          <w:kern w:val="0"/>
          <w:sz w:val="24"/>
          <w:szCs w:val="24"/>
          <w14:ligatures w14:val="none"/>
        </w:rPr>
        <w:t xml:space="preserve"> </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onito</w:t>
      </w:r>
      <w:r w:rsidR="00A2151E" w:rsidRPr="00B45A46">
        <w:rPr>
          <w:rFonts w:eastAsia="Times New Roman" w:cs="Times New Roman"/>
          <w:bCs/>
          <w:iCs/>
          <w:color w:val="000000"/>
          <w:spacing w:val="-2"/>
          <w:kern w:val="0"/>
          <w:sz w:val="24"/>
          <w:szCs w:val="24"/>
          <w14:ligatures w14:val="none"/>
        </w:rPr>
        <w:t>r</w:t>
      </w:r>
      <w:r w:rsidR="00A2151E" w:rsidRPr="00B45A46">
        <w:rPr>
          <w:rFonts w:eastAsia="Times New Roman" w:cs="Times New Roman"/>
          <w:bCs/>
          <w:iCs/>
          <w:color w:val="000000"/>
          <w:kern w:val="0"/>
          <w:sz w:val="24"/>
          <w:szCs w:val="24"/>
          <w14:ligatures w14:val="none"/>
        </w:rPr>
        <w:t>ing</w:t>
      </w:r>
      <w:r w:rsidR="00A2151E" w:rsidRPr="00B45A46">
        <w:rPr>
          <w:rFonts w:eastAsia="Times New Roman" w:cs="Times New Roman"/>
          <w:bCs/>
          <w:iCs/>
          <w:color w:val="000000"/>
          <w:spacing w:val="-10"/>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and</w:t>
      </w:r>
      <w:r w:rsidR="00A2151E" w:rsidRPr="00B45A46">
        <w:rPr>
          <w:rFonts w:eastAsia="Times New Roman" w:cs="Times New Roman"/>
          <w:bCs/>
          <w:iCs/>
          <w:color w:val="000000"/>
          <w:spacing w:val="-10"/>
          <w:kern w:val="0"/>
          <w:sz w:val="24"/>
          <w:szCs w:val="24"/>
          <w14:ligatures w14:val="none"/>
        </w:rPr>
        <w:t xml:space="preserve"> </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v</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l</w:t>
      </w:r>
      <w:r w:rsidR="00A2151E" w:rsidRPr="00B45A46">
        <w:rPr>
          <w:rFonts w:eastAsia="Times New Roman" w:cs="Times New Roman"/>
          <w:bCs/>
          <w:iCs/>
          <w:color w:val="000000"/>
          <w:kern w:val="0"/>
          <w:sz w:val="24"/>
          <w:szCs w:val="24"/>
          <w14:ligatures w14:val="none"/>
        </w:rPr>
        <w:t>ua</w:t>
      </w:r>
      <w:r w:rsidR="00A2151E" w:rsidRPr="00B45A46">
        <w:rPr>
          <w:rFonts w:eastAsia="Times New Roman" w:cs="Times New Roman"/>
          <w:bCs/>
          <w:iCs/>
          <w:color w:val="000000"/>
          <w:spacing w:val="-2"/>
          <w:kern w:val="0"/>
          <w:sz w:val="24"/>
          <w:szCs w:val="24"/>
          <w14:ligatures w14:val="none"/>
        </w:rPr>
        <w:t>t</w:t>
      </w:r>
      <w:r w:rsidR="00A2151E" w:rsidRPr="00B45A46">
        <w:rPr>
          <w:rFonts w:eastAsia="Times New Roman" w:cs="Times New Roman"/>
          <w:bCs/>
          <w:iCs/>
          <w:color w:val="000000"/>
          <w:kern w:val="0"/>
          <w:sz w:val="24"/>
          <w:szCs w:val="24"/>
          <w14:ligatures w14:val="none"/>
        </w:rPr>
        <w:t>ing</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 xml:space="preserve">the </w:t>
      </w:r>
      <w:r w:rsidR="00F33C3E" w:rsidRPr="00B45A46">
        <w:rPr>
          <w:rFonts w:eastAsia="Times New Roman" w:cs="Times New Roman"/>
          <w:bCs/>
          <w:iCs/>
          <w:color w:val="000000"/>
          <w:kern w:val="0"/>
          <w:sz w:val="24"/>
          <w:szCs w:val="24"/>
          <w14:ligatures w14:val="none"/>
        </w:rPr>
        <w:t>MRCC</w:t>
      </w:r>
      <w:r w:rsidR="00A2151E" w:rsidRPr="00B45A46">
        <w:rPr>
          <w:rFonts w:eastAsia="Times New Roman" w:cs="Times New Roman"/>
          <w:bCs/>
          <w:iCs/>
          <w:color w:val="000000"/>
          <w:kern w:val="0"/>
          <w:sz w:val="24"/>
          <w:szCs w:val="24"/>
          <w14:ligatures w14:val="none"/>
        </w:rPr>
        <w:t>’s</w:t>
      </w:r>
      <w:r w:rsidR="00A2151E" w:rsidRPr="00B45A46">
        <w:rPr>
          <w:rFonts w:eastAsia="Times New Roman" w:cs="Times New Roman"/>
          <w:bCs/>
          <w:iCs/>
          <w:color w:val="000000"/>
          <w:spacing w:val="41"/>
          <w:kern w:val="0"/>
          <w:sz w:val="24"/>
          <w:szCs w:val="24"/>
          <w14:ligatures w14:val="none"/>
        </w:rPr>
        <w:t xml:space="preserve"> </w:t>
      </w:r>
      <w:r w:rsidR="00A2151E" w:rsidRPr="00B45A46">
        <w:rPr>
          <w:rFonts w:eastAsia="Times New Roman" w:cs="Times New Roman"/>
          <w:bCs/>
          <w:iCs/>
          <w:color w:val="000000"/>
          <w:spacing w:val="-1"/>
          <w:kern w:val="0"/>
          <w:sz w:val="24"/>
          <w:szCs w:val="24"/>
          <w14:ligatures w14:val="none"/>
        </w:rPr>
        <w:t>C</w:t>
      </w:r>
      <w:r w:rsidR="00A2151E" w:rsidRPr="00B45A46">
        <w:rPr>
          <w:rFonts w:eastAsia="Times New Roman" w:cs="Times New Roman"/>
          <w:bCs/>
          <w:iCs/>
          <w:color w:val="000000"/>
          <w:kern w:val="0"/>
          <w:sz w:val="24"/>
          <w:szCs w:val="24"/>
          <w14:ligatures w14:val="none"/>
        </w:rPr>
        <w:t>on</w:t>
      </w:r>
      <w:r w:rsidR="00A2151E" w:rsidRPr="00B45A46">
        <w:rPr>
          <w:rFonts w:eastAsia="Times New Roman" w:cs="Times New Roman"/>
          <w:bCs/>
          <w:iCs/>
          <w:color w:val="000000"/>
          <w:spacing w:val="-2"/>
          <w:kern w:val="0"/>
          <w:sz w:val="24"/>
          <w:szCs w:val="24"/>
          <w14:ligatures w14:val="none"/>
        </w:rPr>
        <w:t>f</w:t>
      </w:r>
      <w:r w:rsidR="00A2151E" w:rsidRPr="00B45A46">
        <w:rPr>
          <w:rFonts w:eastAsia="Times New Roman" w:cs="Times New Roman"/>
          <w:bCs/>
          <w:iCs/>
          <w:color w:val="000000"/>
          <w:kern w:val="0"/>
          <w:sz w:val="24"/>
          <w:szCs w:val="24"/>
          <w14:ligatures w14:val="none"/>
        </w:rPr>
        <w:t>l</w:t>
      </w:r>
      <w:r w:rsidR="00A2151E" w:rsidRPr="00B45A46">
        <w:rPr>
          <w:rFonts w:eastAsia="Times New Roman" w:cs="Times New Roman"/>
          <w:bCs/>
          <w:iCs/>
          <w:color w:val="000000"/>
          <w:spacing w:val="-2"/>
          <w:kern w:val="0"/>
          <w:sz w:val="24"/>
          <w:szCs w:val="24"/>
          <w14:ligatures w14:val="none"/>
        </w:rPr>
        <w:t>i</w:t>
      </w:r>
      <w:r w:rsidR="00A2151E" w:rsidRPr="00B45A46">
        <w:rPr>
          <w:rFonts w:eastAsia="Times New Roman" w:cs="Times New Roman"/>
          <w:bCs/>
          <w:iCs/>
          <w:color w:val="000000"/>
          <w:kern w:val="0"/>
          <w:sz w:val="24"/>
          <w:szCs w:val="24"/>
          <w14:ligatures w14:val="none"/>
        </w:rPr>
        <w:t>ct</w:t>
      </w:r>
      <w:r w:rsidR="00A2151E" w:rsidRPr="00B45A46">
        <w:rPr>
          <w:rFonts w:eastAsia="Times New Roman" w:cs="Times New Roman"/>
          <w:bCs/>
          <w:iCs/>
          <w:color w:val="000000"/>
          <w:spacing w:val="39"/>
          <w:kern w:val="0"/>
          <w:sz w:val="24"/>
          <w:szCs w:val="24"/>
          <w14:ligatures w14:val="none"/>
        </w:rPr>
        <w:t xml:space="preserve"> </w:t>
      </w:r>
      <w:r w:rsidR="00A2151E" w:rsidRPr="00B45A46">
        <w:rPr>
          <w:rFonts w:eastAsia="Times New Roman" w:cs="Times New Roman"/>
          <w:bCs/>
          <w:iCs/>
          <w:color w:val="000000"/>
          <w:kern w:val="0"/>
          <w:sz w:val="24"/>
          <w:szCs w:val="24"/>
          <w14:ligatures w14:val="none"/>
        </w:rPr>
        <w:t>of</w:t>
      </w:r>
      <w:r w:rsidR="00A2151E" w:rsidRPr="00B45A46">
        <w:rPr>
          <w:rFonts w:eastAsia="Times New Roman" w:cs="Times New Roman"/>
          <w:bCs/>
          <w:iCs/>
          <w:color w:val="000000"/>
          <w:spacing w:val="41"/>
          <w:kern w:val="0"/>
          <w:sz w:val="24"/>
          <w:szCs w:val="24"/>
          <w14:ligatures w14:val="none"/>
        </w:rPr>
        <w:t xml:space="preserve"> </w:t>
      </w:r>
      <w:r w:rsidR="00A2151E" w:rsidRPr="00B45A46">
        <w:rPr>
          <w:rFonts w:eastAsia="Times New Roman" w:cs="Times New Roman"/>
          <w:bCs/>
          <w:iCs/>
          <w:color w:val="000000"/>
          <w:spacing w:val="-4"/>
          <w:kern w:val="0"/>
          <w:sz w:val="24"/>
          <w:szCs w:val="24"/>
          <w14:ligatures w14:val="none"/>
        </w:rPr>
        <w:t>I</w:t>
      </w:r>
      <w:r w:rsidR="00A2151E" w:rsidRPr="00B45A46">
        <w:rPr>
          <w:rFonts w:eastAsia="Times New Roman" w:cs="Times New Roman"/>
          <w:bCs/>
          <w:iCs/>
          <w:color w:val="000000"/>
          <w:kern w:val="0"/>
          <w:sz w:val="24"/>
          <w:szCs w:val="24"/>
          <w14:ligatures w14:val="none"/>
        </w:rPr>
        <w:t>nte</w:t>
      </w:r>
      <w:r w:rsidR="00A2151E" w:rsidRPr="00B45A46">
        <w:rPr>
          <w:rFonts w:eastAsia="Times New Roman" w:cs="Times New Roman"/>
          <w:bCs/>
          <w:iCs/>
          <w:color w:val="000000"/>
          <w:spacing w:val="-2"/>
          <w:kern w:val="0"/>
          <w:sz w:val="24"/>
          <w:szCs w:val="24"/>
          <w14:ligatures w14:val="none"/>
        </w:rPr>
        <w:t>r</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s</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41"/>
          <w:kern w:val="0"/>
          <w:sz w:val="24"/>
          <w:szCs w:val="24"/>
          <w14:ligatures w14:val="none"/>
        </w:rPr>
        <w:t xml:space="preserve"> </w:t>
      </w:r>
      <w:r w:rsidR="00A2151E" w:rsidRPr="00B45A46">
        <w:rPr>
          <w:rFonts w:eastAsia="Times New Roman" w:cs="Times New Roman"/>
          <w:bCs/>
          <w:iCs/>
          <w:color w:val="000000"/>
          <w:kern w:val="0"/>
          <w:sz w:val="24"/>
          <w:szCs w:val="24"/>
          <w14:ligatures w14:val="none"/>
        </w:rPr>
        <w:t>P</w:t>
      </w:r>
      <w:r w:rsidR="00A2151E" w:rsidRPr="00B45A46">
        <w:rPr>
          <w:rFonts w:eastAsia="Times New Roman" w:cs="Times New Roman"/>
          <w:bCs/>
          <w:iCs/>
          <w:color w:val="000000"/>
          <w:spacing w:val="-3"/>
          <w:kern w:val="0"/>
          <w:sz w:val="24"/>
          <w:szCs w:val="24"/>
          <w14:ligatures w14:val="none"/>
        </w:rPr>
        <w:t>o</w:t>
      </w:r>
      <w:r w:rsidR="00A2151E" w:rsidRPr="00B45A46">
        <w:rPr>
          <w:rFonts w:eastAsia="Times New Roman" w:cs="Times New Roman"/>
          <w:bCs/>
          <w:iCs/>
          <w:color w:val="000000"/>
          <w:kern w:val="0"/>
          <w:sz w:val="24"/>
          <w:szCs w:val="24"/>
          <w14:ligatures w14:val="none"/>
        </w:rPr>
        <w:t>licy</w:t>
      </w:r>
      <w:r w:rsidR="00A2151E" w:rsidRPr="00B45A46">
        <w:rPr>
          <w:rFonts w:eastAsia="Times New Roman" w:cs="Times New Roman"/>
          <w:bCs/>
          <w:iCs/>
          <w:color w:val="000000"/>
          <w:spacing w:val="38"/>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n</w:t>
      </w:r>
      <w:r w:rsidR="00A2151E" w:rsidRPr="00B45A46">
        <w:rPr>
          <w:rFonts w:eastAsia="Times New Roman" w:cs="Times New Roman"/>
          <w:bCs/>
          <w:iCs/>
          <w:color w:val="000000"/>
          <w:kern w:val="0"/>
          <w:sz w:val="24"/>
          <w:szCs w:val="24"/>
          <w14:ligatures w14:val="none"/>
        </w:rPr>
        <w:t>d</w:t>
      </w:r>
      <w:r w:rsidR="00A2151E" w:rsidRPr="00B45A46">
        <w:rPr>
          <w:rFonts w:eastAsia="Times New Roman" w:cs="Times New Roman"/>
          <w:bCs/>
          <w:iCs/>
          <w:color w:val="000000"/>
          <w:spacing w:val="40"/>
          <w:kern w:val="0"/>
          <w:sz w:val="24"/>
          <w:szCs w:val="24"/>
          <w14:ligatures w14:val="none"/>
        </w:rPr>
        <w:t xml:space="preserve"> </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k</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41"/>
          <w:kern w:val="0"/>
          <w:sz w:val="24"/>
          <w:szCs w:val="24"/>
          <w14:ligatures w14:val="none"/>
        </w:rPr>
        <w:t xml:space="preserve"> </w:t>
      </w:r>
      <w:r w:rsidR="00A2151E" w:rsidRPr="00B45A46">
        <w:rPr>
          <w:rFonts w:eastAsia="Times New Roman" w:cs="Times New Roman"/>
          <w:bCs/>
          <w:iCs/>
          <w:color w:val="000000"/>
          <w:kern w:val="0"/>
          <w:sz w:val="24"/>
          <w:szCs w:val="24"/>
          <w14:ligatures w14:val="none"/>
        </w:rPr>
        <w:t>reco</w:t>
      </w:r>
      <w:r w:rsidR="00A2151E" w:rsidRPr="00B45A46">
        <w:rPr>
          <w:rFonts w:eastAsia="Times New Roman" w:cs="Times New Roman"/>
          <w:bCs/>
          <w:iCs/>
          <w:color w:val="000000"/>
          <w:spacing w:val="-2"/>
          <w:kern w:val="0"/>
          <w:sz w:val="24"/>
          <w:szCs w:val="24"/>
          <w14:ligatures w14:val="none"/>
        </w:rPr>
        <w:t>m</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endati</w:t>
      </w:r>
      <w:r w:rsidR="00A2151E" w:rsidRPr="00B45A46">
        <w:rPr>
          <w:rFonts w:eastAsia="Times New Roman" w:cs="Times New Roman"/>
          <w:bCs/>
          <w:iCs/>
          <w:color w:val="000000"/>
          <w:spacing w:val="-3"/>
          <w:kern w:val="0"/>
          <w:sz w:val="24"/>
          <w:szCs w:val="24"/>
          <w14:ligatures w14:val="none"/>
        </w:rPr>
        <w:t>o</w:t>
      </w:r>
      <w:r w:rsidR="00A2151E" w:rsidRPr="00B45A46">
        <w:rPr>
          <w:rFonts w:eastAsia="Times New Roman" w:cs="Times New Roman"/>
          <w:bCs/>
          <w:iCs/>
          <w:color w:val="000000"/>
          <w:kern w:val="0"/>
          <w:sz w:val="24"/>
          <w:szCs w:val="24"/>
          <w14:ligatures w14:val="none"/>
        </w:rPr>
        <w:t>ns</w:t>
      </w:r>
      <w:r w:rsidR="00A2151E" w:rsidRPr="00B45A46">
        <w:rPr>
          <w:rFonts w:eastAsia="Times New Roman" w:cs="Times New Roman"/>
          <w:bCs/>
          <w:iCs/>
          <w:color w:val="000000"/>
          <w:spacing w:val="38"/>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to</w:t>
      </w:r>
      <w:r w:rsidR="00A2151E" w:rsidRPr="00B45A46">
        <w:rPr>
          <w:rFonts w:eastAsia="Times New Roman" w:cs="Times New Roman"/>
          <w:bCs/>
          <w:iCs/>
          <w:color w:val="000000"/>
          <w:spacing w:val="38"/>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the</w:t>
      </w:r>
      <w:r w:rsidR="00A2151E" w:rsidRPr="00B45A46">
        <w:rPr>
          <w:rFonts w:eastAsia="Times New Roman" w:cs="Times New Roman"/>
          <w:bCs/>
          <w:iCs/>
          <w:color w:val="000000"/>
          <w:spacing w:val="41"/>
          <w:kern w:val="0"/>
          <w:sz w:val="24"/>
          <w:szCs w:val="24"/>
          <w14:ligatures w14:val="none"/>
        </w:rPr>
        <w:t xml:space="preserve"> </w:t>
      </w:r>
      <w:r w:rsidR="00F33C3E" w:rsidRPr="00B45A46">
        <w:rPr>
          <w:rFonts w:eastAsia="Times New Roman" w:cs="Times New Roman"/>
          <w:bCs/>
          <w:iCs/>
          <w:color w:val="000000"/>
          <w:spacing w:val="-4"/>
          <w:kern w:val="0"/>
          <w:sz w:val="24"/>
          <w:szCs w:val="24"/>
          <w14:ligatures w14:val="none"/>
        </w:rPr>
        <w:t>MRCC</w:t>
      </w:r>
      <w:r w:rsidR="00A2151E" w:rsidRPr="00B45A46">
        <w:rPr>
          <w:rFonts w:eastAsia="Times New Roman" w:cs="Times New Roman"/>
          <w:bCs/>
          <w:iCs/>
          <w:color w:val="000000"/>
          <w:spacing w:val="40"/>
          <w:kern w:val="0"/>
          <w:sz w:val="24"/>
          <w:szCs w:val="24"/>
          <w14:ligatures w14:val="none"/>
        </w:rPr>
        <w:t xml:space="preserve"> </w:t>
      </w:r>
      <w:r w:rsidR="00A2151E" w:rsidRPr="00B45A46">
        <w:rPr>
          <w:rFonts w:eastAsia="Times New Roman" w:cs="Times New Roman"/>
          <w:bCs/>
          <w:iCs/>
          <w:color w:val="000000"/>
          <w:spacing w:val="-4"/>
          <w:kern w:val="0"/>
          <w:sz w:val="24"/>
          <w:szCs w:val="24"/>
          <w14:ligatures w14:val="none"/>
        </w:rPr>
        <w:t>w</w:t>
      </w:r>
      <w:r w:rsidR="00A2151E" w:rsidRPr="00B45A46">
        <w:rPr>
          <w:rFonts w:eastAsia="Times New Roman" w:cs="Times New Roman"/>
          <w:bCs/>
          <w:iCs/>
          <w:color w:val="000000"/>
          <w:kern w:val="0"/>
          <w:sz w:val="24"/>
          <w:szCs w:val="24"/>
          <w14:ligatures w14:val="none"/>
        </w:rPr>
        <w:t>i</w:t>
      </w:r>
      <w:r w:rsidR="00A2151E" w:rsidRPr="00B45A46">
        <w:rPr>
          <w:rFonts w:eastAsia="Times New Roman" w:cs="Times New Roman"/>
          <w:bCs/>
          <w:iCs/>
          <w:color w:val="000000"/>
          <w:spacing w:val="-2"/>
          <w:kern w:val="0"/>
          <w:sz w:val="24"/>
          <w:szCs w:val="24"/>
          <w14:ligatures w14:val="none"/>
        </w:rPr>
        <w:t>t</w:t>
      </w:r>
      <w:r w:rsidR="00A2151E" w:rsidRPr="00B45A46">
        <w:rPr>
          <w:rFonts w:eastAsia="Times New Roman" w:cs="Times New Roman"/>
          <w:bCs/>
          <w:iCs/>
          <w:color w:val="000000"/>
          <w:kern w:val="0"/>
          <w:sz w:val="24"/>
          <w:szCs w:val="24"/>
          <w14:ligatures w14:val="none"/>
        </w:rPr>
        <w:t>h res</w:t>
      </w:r>
      <w:r w:rsidR="00A2151E" w:rsidRPr="00B45A46">
        <w:rPr>
          <w:rFonts w:eastAsia="Times New Roman" w:cs="Times New Roman"/>
          <w:bCs/>
          <w:iCs/>
          <w:color w:val="000000"/>
          <w:spacing w:val="-3"/>
          <w:kern w:val="0"/>
          <w:sz w:val="24"/>
          <w:szCs w:val="24"/>
          <w14:ligatures w14:val="none"/>
        </w:rPr>
        <w:t>p</w:t>
      </w:r>
      <w:r w:rsidR="00A2151E" w:rsidRPr="00B45A46">
        <w:rPr>
          <w:rFonts w:eastAsia="Times New Roman" w:cs="Times New Roman"/>
          <w:bCs/>
          <w:iCs/>
          <w:color w:val="000000"/>
          <w:kern w:val="0"/>
          <w:sz w:val="24"/>
          <w:szCs w:val="24"/>
          <w14:ligatures w14:val="none"/>
        </w:rPr>
        <w:t>ect</w:t>
      </w:r>
      <w:r w:rsidR="00A2151E" w:rsidRPr="00B45A46">
        <w:rPr>
          <w:rFonts w:eastAsia="Times New Roman" w:cs="Times New Roman"/>
          <w:bCs/>
          <w:iCs/>
          <w:color w:val="000000"/>
          <w:spacing w:val="-4"/>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t</w:t>
      </w:r>
      <w:r w:rsidR="00A2151E" w:rsidRPr="00B45A46">
        <w:rPr>
          <w:rFonts w:eastAsia="Times New Roman" w:cs="Times New Roman"/>
          <w:bCs/>
          <w:iCs/>
          <w:color w:val="000000"/>
          <w:kern w:val="0"/>
          <w:sz w:val="24"/>
          <w:szCs w:val="24"/>
          <w14:ligatures w14:val="none"/>
        </w:rPr>
        <w:t>he</w:t>
      </w:r>
      <w:r w:rsidR="00A2151E" w:rsidRPr="00B45A46">
        <w:rPr>
          <w:rFonts w:eastAsia="Times New Roman" w:cs="Times New Roman"/>
          <w:bCs/>
          <w:iCs/>
          <w:color w:val="000000"/>
          <w:spacing w:val="-2"/>
          <w:kern w:val="0"/>
          <w:sz w:val="24"/>
          <w:szCs w:val="24"/>
          <w14:ligatures w14:val="none"/>
        </w:rPr>
        <w:t>r</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1"/>
          <w:kern w:val="0"/>
          <w:sz w:val="24"/>
          <w:szCs w:val="24"/>
          <w14:ligatures w14:val="none"/>
        </w:rPr>
        <w:t>t</w:t>
      </w:r>
      <w:r w:rsidR="00A2151E" w:rsidRPr="00B45A46">
        <w:rPr>
          <w:rFonts w:eastAsia="Times New Roman" w:cs="Times New Roman"/>
          <w:bCs/>
          <w:iCs/>
          <w:color w:val="000000"/>
          <w:kern w:val="0"/>
          <w:sz w:val="24"/>
          <w:szCs w:val="24"/>
          <w14:ligatures w14:val="none"/>
        </w:rPr>
        <w:t>o</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and</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n</w:t>
      </w:r>
      <w:r w:rsidR="00A2151E" w:rsidRPr="00B45A46">
        <w:rPr>
          <w:rFonts w:eastAsia="Times New Roman" w:cs="Times New Roman"/>
          <w:bCs/>
          <w:iCs/>
          <w:color w:val="000000"/>
          <w:kern w:val="0"/>
          <w:sz w:val="24"/>
          <w:szCs w:val="24"/>
          <w14:ligatures w14:val="none"/>
        </w:rPr>
        <w:t>su</w:t>
      </w:r>
      <w:r w:rsidR="00A2151E" w:rsidRPr="00B45A46">
        <w:rPr>
          <w:rFonts w:eastAsia="Times New Roman" w:cs="Times New Roman"/>
          <w:bCs/>
          <w:iCs/>
          <w:color w:val="000000"/>
          <w:spacing w:val="-2"/>
          <w:kern w:val="0"/>
          <w:sz w:val="24"/>
          <w:szCs w:val="24"/>
          <w14:ligatures w14:val="none"/>
        </w:rPr>
        <w:t>r</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 xml:space="preserve"> t</w:t>
      </w:r>
      <w:r w:rsidR="00A2151E" w:rsidRPr="00B45A46">
        <w:rPr>
          <w:rFonts w:eastAsia="Times New Roman" w:cs="Times New Roman"/>
          <w:bCs/>
          <w:iCs/>
          <w:color w:val="000000"/>
          <w:kern w:val="0"/>
          <w:sz w:val="24"/>
          <w:szCs w:val="24"/>
          <w14:ligatures w14:val="none"/>
        </w:rPr>
        <w:t>hat</w:t>
      </w:r>
      <w:r w:rsidR="00A2151E" w:rsidRPr="00B45A46">
        <w:rPr>
          <w:rFonts w:eastAsia="Times New Roman" w:cs="Times New Roman"/>
          <w:bCs/>
          <w:iCs/>
          <w:color w:val="000000"/>
          <w:spacing w:val="-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the</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spacing w:val="-1"/>
          <w:kern w:val="0"/>
          <w:sz w:val="24"/>
          <w:szCs w:val="24"/>
          <w14:ligatures w14:val="none"/>
        </w:rPr>
        <w:t>C</w:t>
      </w:r>
      <w:r w:rsidR="00A2151E" w:rsidRPr="00B45A46">
        <w:rPr>
          <w:rFonts w:eastAsia="Times New Roman" w:cs="Times New Roman"/>
          <w:bCs/>
          <w:iCs/>
          <w:color w:val="000000"/>
          <w:kern w:val="0"/>
          <w:sz w:val="24"/>
          <w:szCs w:val="24"/>
          <w14:ligatures w14:val="none"/>
        </w:rPr>
        <w:t>o</w:t>
      </w:r>
      <w:r w:rsidR="00A2151E" w:rsidRPr="00B45A46">
        <w:rPr>
          <w:rFonts w:eastAsia="Times New Roman" w:cs="Times New Roman"/>
          <w:bCs/>
          <w:iCs/>
          <w:color w:val="000000"/>
          <w:spacing w:val="-3"/>
          <w:kern w:val="0"/>
          <w:sz w:val="24"/>
          <w:szCs w:val="24"/>
          <w14:ligatures w14:val="none"/>
        </w:rPr>
        <w:t>n</w:t>
      </w:r>
      <w:r w:rsidR="00A2151E" w:rsidRPr="00B45A46">
        <w:rPr>
          <w:rFonts w:eastAsia="Times New Roman" w:cs="Times New Roman"/>
          <w:bCs/>
          <w:iCs/>
          <w:color w:val="000000"/>
          <w:kern w:val="0"/>
          <w:sz w:val="24"/>
          <w:szCs w:val="24"/>
          <w14:ligatures w14:val="none"/>
        </w:rPr>
        <w:t>f</w:t>
      </w:r>
      <w:r w:rsidR="00A2151E" w:rsidRPr="00B45A46">
        <w:rPr>
          <w:rFonts w:eastAsia="Times New Roman" w:cs="Times New Roman"/>
          <w:bCs/>
          <w:iCs/>
          <w:color w:val="000000"/>
          <w:spacing w:val="-2"/>
          <w:kern w:val="0"/>
          <w:sz w:val="24"/>
          <w:szCs w:val="24"/>
          <w14:ligatures w14:val="none"/>
        </w:rPr>
        <w:t>l</w:t>
      </w:r>
      <w:r w:rsidR="00A2151E" w:rsidRPr="00B45A46">
        <w:rPr>
          <w:rFonts w:eastAsia="Times New Roman" w:cs="Times New Roman"/>
          <w:bCs/>
          <w:iCs/>
          <w:color w:val="000000"/>
          <w:kern w:val="0"/>
          <w:sz w:val="24"/>
          <w:szCs w:val="24"/>
          <w14:ligatures w14:val="none"/>
        </w:rPr>
        <w:t>ict</w:t>
      </w:r>
      <w:r w:rsidR="00A2151E" w:rsidRPr="00B45A46">
        <w:rPr>
          <w:rFonts w:eastAsia="Times New Roman" w:cs="Times New Roman"/>
          <w:bCs/>
          <w:iCs/>
          <w:color w:val="000000"/>
          <w:spacing w:val="-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of</w:t>
      </w:r>
      <w:r w:rsidR="00A2151E" w:rsidRPr="00B45A46">
        <w:rPr>
          <w:rFonts w:eastAsia="Times New Roman" w:cs="Times New Roman"/>
          <w:bCs/>
          <w:iCs/>
          <w:color w:val="000000"/>
          <w:spacing w:val="-4"/>
          <w:kern w:val="0"/>
          <w:sz w:val="24"/>
          <w:szCs w:val="24"/>
          <w14:ligatures w14:val="none"/>
        </w:rPr>
        <w:t xml:space="preserve"> I</w:t>
      </w:r>
      <w:r w:rsidR="00A2151E" w:rsidRPr="00B45A46">
        <w:rPr>
          <w:rFonts w:eastAsia="Times New Roman" w:cs="Times New Roman"/>
          <w:bCs/>
          <w:iCs/>
          <w:color w:val="000000"/>
          <w:kern w:val="0"/>
          <w:sz w:val="24"/>
          <w:szCs w:val="24"/>
          <w14:ligatures w14:val="none"/>
        </w:rPr>
        <w:t>nte</w:t>
      </w:r>
      <w:r w:rsidR="00A2151E" w:rsidRPr="00B45A46">
        <w:rPr>
          <w:rFonts w:eastAsia="Times New Roman" w:cs="Times New Roman"/>
          <w:bCs/>
          <w:iCs/>
          <w:color w:val="000000"/>
          <w:spacing w:val="1"/>
          <w:kern w:val="0"/>
          <w:sz w:val="24"/>
          <w:szCs w:val="24"/>
          <w14:ligatures w14:val="none"/>
        </w:rPr>
        <w:t>r</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s</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Pol</w:t>
      </w:r>
      <w:r w:rsidR="00A2151E" w:rsidRPr="00B45A46">
        <w:rPr>
          <w:rFonts w:eastAsia="Times New Roman" w:cs="Times New Roman"/>
          <w:bCs/>
          <w:iCs/>
          <w:color w:val="000000"/>
          <w:spacing w:val="-1"/>
          <w:kern w:val="0"/>
          <w:sz w:val="24"/>
          <w:szCs w:val="24"/>
          <w14:ligatures w14:val="none"/>
        </w:rPr>
        <w:t>i</w:t>
      </w:r>
      <w:r w:rsidR="00A2151E" w:rsidRPr="00B45A46">
        <w:rPr>
          <w:rFonts w:eastAsia="Times New Roman" w:cs="Times New Roman"/>
          <w:bCs/>
          <w:iCs/>
          <w:color w:val="000000"/>
          <w:kern w:val="0"/>
          <w:sz w:val="24"/>
          <w:szCs w:val="24"/>
          <w14:ligatures w14:val="none"/>
        </w:rPr>
        <w:t>cy</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is</w:t>
      </w:r>
      <w:r w:rsidR="00A2151E" w:rsidRPr="00B45A46">
        <w:rPr>
          <w:rFonts w:eastAsia="Times New Roman" w:cs="Times New Roman"/>
          <w:bCs/>
          <w:iCs/>
          <w:color w:val="000000"/>
          <w:spacing w:val="-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en</w:t>
      </w:r>
      <w:r w:rsidR="00A2151E" w:rsidRPr="00B45A46">
        <w:rPr>
          <w:rFonts w:eastAsia="Times New Roman" w:cs="Times New Roman"/>
          <w:bCs/>
          <w:iCs/>
          <w:color w:val="000000"/>
          <w:spacing w:val="-2"/>
          <w:kern w:val="0"/>
          <w:sz w:val="24"/>
          <w:szCs w:val="24"/>
          <w14:ligatures w14:val="none"/>
        </w:rPr>
        <w:t>f</w:t>
      </w:r>
      <w:r w:rsidR="00A2151E" w:rsidRPr="00B45A46">
        <w:rPr>
          <w:rFonts w:eastAsia="Times New Roman" w:cs="Times New Roman"/>
          <w:bCs/>
          <w:iCs/>
          <w:color w:val="000000"/>
          <w:kern w:val="0"/>
          <w:sz w:val="24"/>
          <w:szCs w:val="24"/>
          <w14:ligatures w14:val="none"/>
        </w:rPr>
        <w:t>or</w:t>
      </w:r>
      <w:r w:rsidR="00A2151E" w:rsidRPr="00B45A46">
        <w:rPr>
          <w:rFonts w:eastAsia="Times New Roman" w:cs="Times New Roman"/>
          <w:bCs/>
          <w:iCs/>
          <w:color w:val="000000"/>
          <w:spacing w:val="-2"/>
          <w:kern w:val="0"/>
          <w:sz w:val="24"/>
          <w:szCs w:val="24"/>
          <w14:ligatures w14:val="none"/>
        </w:rPr>
        <w:t>c</w:t>
      </w:r>
      <w:r w:rsidR="00A2151E" w:rsidRPr="00B45A46">
        <w:rPr>
          <w:rFonts w:eastAsia="Times New Roman" w:cs="Times New Roman"/>
          <w:bCs/>
          <w:iCs/>
          <w:color w:val="000000"/>
          <w:kern w:val="0"/>
          <w:sz w:val="24"/>
          <w:szCs w:val="24"/>
          <w14:ligatures w14:val="none"/>
        </w:rPr>
        <w:t>ed,</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w:t>
      </w:r>
      <w:r w:rsidR="00A2151E" w:rsidRPr="00B45A46">
        <w:rPr>
          <w:rFonts w:eastAsia="Times New Roman" w:cs="Times New Roman"/>
          <w:bCs/>
          <w:iCs/>
          <w:color w:val="000000"/>
          <w:spacing w:val="-3"/>
          <w:kern w:val="0"/>
          <w:sz w:val="24"/>
          <w:szCs w:val="24"/>
          <w14:ligatures w14:val="none"/>
        </w:rPr>
        <w:t>d</w:t>
      </w:r>
      <w:r w:rsidR="00A2151E" w:rsidRPr="00B45A46">
        <w:rPr>
          <w:rFonts w:eastAsia="Times New Roman" w:cs="Times New Roman"/>
          <w:bCs/>
          <w:iCs/>
          <w:color w:val="000000"/>
          <w:kern w:val="0"/>
          <w:sz w:val="24"/>
          <w:szCs w:val="24"/>
          <w14:ligatures w14:val="none"/>
        </w:rPr>
        <w:t>)</w:t>
      </w:r>
      <w:r w:rsidR="00A2151E" w:rsidRPr="00B45A46">
        <w:rPr>
          <w:rFonts w:eastAsia="Times New Roman" w:cs="Times New Roman"/>
          <w:bCs/>
          <w:iCs/>
          <w:color w:val="000000"/>
          <w:spacing w:val="48"/>
          <w:kern w:val="0"/>
          <w:sz w:val="24"/>
          <w:szCs w:val="24"/>
          <w14:ligatures w14:val="none"/>
        </w:rPr>
        <w:t xml:space="preserve"> </w:t>
      </w:r>
      <w:r w:rsidR="00A2151E" w:rsidRPr="00B45A46">
        <w:rPr>
          <w:rFonts w:eastAsia="Times New Roman" w:cs="Times New Roman"/>
          <w:bCs/>
          <w:iCs/>
          <w:color w:val="000000"/>
          <w:kern w:val="0"/>
          <w:sz w:val="24"/>
          <w:szCs w:val="24"/>
          <w14:ligatures w14:val="none"/>
        </w:rPr>
        <w:t>prop</w:t>
      </w:r>
      <w:r w:rsidR="00A2151E" w:rsidRPr="00B45A46">
        <w:rPr>
          <w:rFonts w:eastAsia="Times New Roman" w:cs="Times New Roman"/>
          <w:bCs/>
          <w:iCs/>
          <w:color w:val="000000"/>
          <w:spacing w:val="-3"/>
          <w:kern w:val="0"/>
          <w:sz w:val="24"/>
          <w:szCs w:val="24"/>
          <w14:ligatures w14:val="none"/>
        </w:rPr>
        <w:t>o</w:t>
      </w:r>
      <w:r w:rsidR="00A2151E" w:rsidRPr="00B45A46">
        <w:rPr>
          <w:rFonts w:eastAsia="Times New Roman" w:cs="Times New Roman"/>
          <w:bCs/>
          <w:iCs/>
          <w:color w:val="000000"/>
          <w:kern w:val="0"/>
          <w:sz w:val="24"/>
          <w:szCs w:val="24"/>
          <w14:ligatures w14:val="none"/>
        </w:rPr>
        <w:t>se</w:t>
      </w:r>
      <w:r w:rsidR="00A2151E" w:rsidRPr="00B45A46">
        <w:rPr>
          <w:rFonts w:eastAsia="Times New Roman" w:cs="Times New Roman"/>
          <w:bCs/>
          <w:iCs/>
          <w:color w:val="000000"/>
          <w:spacing w:val="48"/>
          <w:kern w:val="0"/>
          <w:sz w:val="24"/>
          <w:szCs w:val="24"/>
          <w14:ligatures w14:val="none"/>
        </w:rPr>
        <w:t xml:space="preserve"> new </w:t>
      </w:r>
      <w:r w:rsidR="00A2151E" w:rsidRPr="00B45A46">
        <w:rPr>
          <w:rFonts w:eastAsia="Times New Roman" w:cs="Times New Roman"/>
          <w:bCs/>
          <w:iCs/>
          <w:color w:val="000000"/>
          <w:kern w:val="0"/>
          <w:sz w:val="24"/>
          <w:szCs w:val="24"/>
          <w14:ligatures w14:val="none"/>
        </w:rPr>
        <w:t>members</w:t>
      </w:r>
      <w:r w:rsidR="00A2151E" w:rsidRPr="00B45A46">
        <w:rPr>
          <w:rFonts w:eastAsia="Times New Roman" w:cs="Times New Roman"/>
          <w:bCs/>
          <w:iCs/>
          <w:color w:val="000000"/>
          <w:spacing w:val="49"/>
          <w:kern w:val="0"/>
          <w:sz w:val="24"/>
          <w:szCs w:val="24"/>
          <w14:ligatures w14:val="none"/>
        </w:rPr>
        <w:t xml:space="preserve"> </w:t>
      </w:r>
      <w:r w:rsidR="00A2151E" w:rsidRPr="00B45A46">
        <w:rPr>
          <w:rFonts w:eastAsia="Times New Roman" w:cs="Times New Roman"/>
          <w:bCs/>
          <w:iCs/>
          <w:color w:val="000000"/>
          <w:kern w:val="0"/>
          <w:sz w:val="24"/>
          <w:szCs w:val="24"/>
          <w14:ligatures w14:val="none"/>
        </w:rPr>
        <w:t>f</w:t>
      </w:r>
      <w:r w:rsidR="00A2151E" w:rsidRPr="00B45A46">
        <w:rPr>
          <w:rFonts w:eastAsia="Times New Roman" w:cs="Times New Roman"/>
          <w:bCs/>
          <w:iCs/>
          <w:color w:val="000000"/>
          <w:spacing w:val="-3"/>
          <w:kern w:val="0"/>
          <w:sz w:val="24"/>
          <w:szCs w:val="24"/>
          <w14:ligatures w14:val="none"/>
        </w:rPr>
        <w:t>o</w:t>
      </w:r>
      <w:r w:rsidR="00A2151E" w:rsidRPr="00B45A46">
        <w:rPr>
          <w:rFonts w:eastAsia="Times New Roman" w:cs="Times New Roman"/>
          <w:bCs/>
          <w:iCs/>
          <w:color w:val="000000"/>
          <w:kern w:val="0"/>
          <w:sz w:val="24"/>
          <w:szCs w:val="24"/>
          <w14:ligatures w14:val="none"/>
        </w:rPr>
        <w:t>r</w:t>
      </w:r>
      <w:r w:rsidR="00A2151E" w:rsidRPr="00B45A46">
        <w:rPr>
          <w:rFonts w:eastAsia="Times New Roman" w:cs="Times New Roman"/>
          <w:bCs/>
          <w:iCs/>
          <w:color w:val="000000"/>
          <w:spacing w:val="51"/>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e</w:t>
      </w:r>
      <w:r w:rsidR="00A2151E" w:rsidRPr="00B45A46">
        <w:rPr>
          <w:rFonts w:eastAsia="Times New Roman" w:cs="Times New Roman"/>
          <w:bCs/>
          <w:iCs/>
          <w:color w:val="000000"/>
          <w:kern w:val="0"/>
          <w:sz w:val="24"/>
          <w:szCs w:val="24"/>
          <w14:ligatures w14:val="none"/>
        </w:rPr>
        <w:t>l</w:t>
      </w:r>
      <w:r w:rsidR="00A2151E" w:rsidRPr="00B45A46">
        <w:rPr>
          <w:rFonts w:eastAsia="Times New Roman" w:cs="Times New Roman"/>
          <w:bCs/>
          <w:iCs/>
          <w:color w:val="000000"/>
          <w:spacing w:val="-2"/>
          <w:kern w:val="0"/>
          <w:sz w:val="24"/>
          <w:szCs w:val="24"/>
          <w14:ligatures w14:val="none"/>
        </w:rPr>
        <w:t>e</w:t>
      </w:r>
      <w:r w:rsidR="00A2151E" w:rsidRPr="00B45A46">
        <w:rPr>
          <w:rFonts w:eastAsia="Times New Roman" w:cs="Times New Roman"/>
          <w:bCs/>
          <w:iCs/>
          <w:color w:val="000000"/>
          <w:kern w:val="0"/>
          <w:sz w:val="24"/>
          <w:szCs w:val="24"/>
          <w14:ligatures w14:val="none"/>
        </w:rPr>
        <w:t>c</w:t>
      </w:r>
      <w:r w:rsidR="00A2151E" w:rsidRPr="00B45A46">
        <w:rPr>
          <w:rFonts w:eastAsia="Times New Roman" w:cs="Times New Roman"/>
          <w:bCs/>
          <w:iCs/>
          <w:color w:val="000000"/>
          <w:spacing w:val="1"/>
          <w:kern w:val="0"/>
          <w:sz w:val="24"/>
          <w:szCs w:val="24"/>
          <w14:ligatures w14:val="none"/>
        </w:rPr>
        <w:t>t</w:t>
      </w:r>
      <w:r w:rsidR="00A2151E" w:rsidRPr="00B45A46">
        <w:rPr>
          <w:rFonts w:eastAsia="Times New Roman" w:cs="Times New Roman"/>
          <w:bCs/>
          <w:iCs/>
          <w:color w:val="000000"/>
          <w:spacing w:val="-2"/>
          <w:kern w:val="0"/>
          <w:sz w:val="24"/>
          <w:szCs w:val="24"/>
          <w14:ligatures w14:val="none"/>
        </w:rPr>
        <w:t>i</w:t>
      </w:r>
      <w:r w:rsidR="00A2151E" w:rsidRPr="00B45A46">
        <w:rPr>
          <w:rFonts w:eastAsia="Times New Roman" w:cs="Times New Roman"/>
          <w:bCs/>
          <w:iCs/>
          <w:color w:val="000000"/>
          <w:kern w:val="0"/>
          <w:sz w:val="24"/>
          <w:szCs w:val="24"/>
          <w14:ligatures w14:val="none"/>
        </w:rPr>
        <w:t>on</w:t>
      </w:r>
      <w:r w:rsidR="00A2151E" w:rsidRPr="00B45A46">
        <w:rPr>
          <w:rFonts w:eastAsia="Times New Roman" w:cs="Times New Roman"/>
          <w:bCs/>
          <w:iCs/>
          <w:color w:val="000000"/>
          <w:spacing w:val="47"/>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a</w:t>
      </w:r>
      <w:r w:rsidR="00A2151E" w:rsidRPr="00B45A46">
        <w:rPr>
          <w:rFonts w:eastAsia="Times New Roman" w:cs="Times New Roman"/>
          <w:bCs/>
          <w:iCs/>
          <w:color w:val="000000"/>
          <w:kern w:val="0"/>
          <w:sz w:val="24"/>
          <w:szCs w:val="24"/>
          <w14:ligatures w14:val="none"/>
        </w:rPr>
        <w:t xml:space="preserve">s </w:t>
      </w:r>
      <w:r w:rsidR="00F33C3E" w:rsidRPr="00B45A46">
        <w:rPr>
          <w:rFonts w:eastAsia="Times New Roman" w:cs="Times New Roman"/>
          <w:bCs/>
          <w:iCs/>
          <w:color w:val="000000"/>
          <w:spacing w:val="-2"/>
          <w:kern w:val="0"/>
          <w:sz w:val="24"/>
          <w:szCs w:val="24"/>
          <w14:ligatures w14:val="none"/>
        </w:rPr>
        <w:t>MRCC</w:t>
      </w:r>
      <w:r w:rsidR="00A2151E" w:rsidRPr="00B45A46">
        <w:rPr>
          <w:rFonts w:eastAsia="Times New Roman" w:cs="Times New Roman"/>
          <w:bCs/>
          <w:iCs/>
          <w:color w:val="000000"/>
          <w:spacing w:val="-2"/>
          <w:kern w:val="0"/>
          <w:sz w:val="24"/>
          <w:szCs w:val="24"/>
          <w14:ligatures w14:val="none"/>
        </w:rPr>
        <w:t xml:space="preserve"> Members</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at</w:t>
      </w:r>
      <w:r w:rsidR="00A2151E" w:rsidRPr="00B45A46">
        <w:rPr>
          <w:rFonts w:eastAsia="Times New Roman" w:cs="Times New Roman"/>
          <w:bCs/>
          <w:iCs/>
          <w:color w:val="000000"/>
          <w:spacing w:val="3"/>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the</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ne</w:t>
      </w:r>
      <w:r w:rsidR="00A2151E" w:rsidRPr="00B45A46">
        <w:rPr>
          <w:rFonts w:eastAsia="Times New Roman" w:cs="Times New Roman"/>
          <w:bCs/>
          <w:iCs/>
          <w:color w:val="000000"/>
          <w:spacing w:val="-2"/>
          <w:kern w:val="0"/>
          <w:sz w:val="24"/>
          <w:szCs w:val="24"/>
          <w14:ligatures w14:val="none"/>
        </w:rPr>
        <w:t>x</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eeting</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of</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the</w:t>
      </w:r>
      <w:r w:rsidR="00A2151E" w:rsidRPr="00B45A46">
        <w:rPr>
          <w:rFonts w:eastAsia="Times New Roman" w:cs="Times New Roman"/>
          <w:bCs/>
          <w:iCs/>
          <w:color w:val="000000"/>
          <w:spacing w:val="9"/>
          <w:kern w:val="0"/>
          <w:sz w:val="24"/>
          <w:szCs w:val="24"/>
          <w14:ligatures w14:val="none"/>
        </w:rPr>
        <w:t xml:space="preserve"> </w:t>
      </w:r>
      <w:r w:rsidR="00F33C3E" w:rsidRPr="00B45A46">
        <w:rPr>
          <w:rFonts w:eastAsia="Times New Roman" w:cs="Times New Roman"/>
          <w:bCs/>
          <w:iCs/>
          <w:color w:val="000000"/>
          <w:spacing w:val="-1"/>
          <w:kern w:val="0"/>
          <w:sz w:val="24"/>
          <w:szCs w:val="24"/>
          <w14:ligatures w14:val="none"/>
        </w:rPr>
        <w:t>MRCC</w:t>
      </w:r>
      <w:r w:rsidR="00A2151E" w:rsidRPr="00B45A46">
        <w:rPr>
          <w:rFonts w:eastAsia="Times New Roman" w:cs="Times New Roman"/>
          <w:bCs/>
          <w:iCs/>
          <w:color w:val="000000"/>
          <w:kern w:val="0"/>
          <w:sz w:val="24"/>
          <w:szCs w:val="24"/>
          <w14:ligatures w14:val="none"/>
        </w:rPr>
        <w:t>,</w:t>
      </w:r>
      <w:r w:rsidR="00A2151E" w:rsidRPr="00B45A46">
        <w:rPr>
          <w:rFonts w:eastAsia="Times New Roman" w:cs="Times New Roman"/>
          <w:bCs/>
          <w:iCs/>
          <w:color w:val="000000"/>
          <w:spacing w:val="4"/>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and</w:t>
      </w:r>
      <w:r w:rsidR="00A2151E" w:rsidRPr="00B45A46">
        <w:rPr>
          <w:rFonts w:eastAsia="Times New Roman" w:cs="Times New Roman"/>
          <w:bCs/>
          <w:iCs/>
          <w:color w:val="000000"/>
          <w:spacing w:val="22"/>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 xml:space="preserve">(e) </w:t>
      </w:r>
      <w:r w:rsidR="00A2151E" w:rsidRPr="00B45A46">
        <w:rPr>
          <w:rFonts w:eastAsia="Times New Roman" w:cs="Times New Roman"/>
          <w:bCs/>
          <w:iCs/>
          <w:color w:val="000000"/>
          <w:kern w:val="0"/>
          <w:sz w:val="24"/>
          <w:szCs w:val="24"/>
          <w14:ligatures w14:val="none"/>
        </w:rPr>
        <w:t>re</w:t>
      </w:r>
      <w:r w:rsidR="00A2151E" w:rsidRPr="00B45A46">
        <w:rPr>
          <w:rFonts w:eastAsia="Times New Roman" w:cs="Times New Roman"/>
          <w:bCs/>
          <w:iCs/>
          <w:color w:val="000000"/>
          <w:spacing w:val="-2"/>
          <w:kern w:val="0"/>
          <w:sz w:val="24"/>
          <w:szCs w:val="24"/>
          <w14:ligatures w14:val="none"/>
        </w:rPr>
        <w:t>c</w:t>
      </w:r>
      <w:r w:rsidR="00A2151E" w:rsidRPr="00B45A46">
        <w:rPr>
          <w:rFonts w:eastAsia="Times New Roman" w:cs="Times New Roman"/>
          <w:bCs/>
          <w:iCs/>
          <w:color w:val="000000"/>
          <w:kern w:val="0"/>
          <w:sz w:val="24"/>
          <w:szCs w:val="24"/>
          <w14:ligatures w14:val="none"/>
        </w:rPr>
        <w:t>o</w:t>
      </w:r>
      <w:r w:rsidR="00A2151E" w:rsidRPr="00B45A46">
        <w:rPr>
          <w:rFonts w:eastAsia="Times New Roman" w:cs="Times New Roman"/>
          <w:bCs/>
          <w:iCs/>
          <w:color w:val="000000"/>
          <w:spacing w:val="-2"/>
          <w:kern w:val="0"/>
          <w:sz w:val="24"/>
          <w:szCs w:val="24"/>
          <w14:ligatures w14:val="none"/>
        </w:rPr>
        <w:t>m</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end</w:t>
      </w:r>
      <w:r w:rsidR="00A2151E" w:rsidRPr="00B45A46">
        <w:rPr>
          <w:rFonts w:eastAsia="Times New Roman" w:cs="Times New Roman"/>
          <w:bCs/>
          <w:iCs/>
          <w:color w:val="000000"/>
          <w:spacing w:val="2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pe</w:t>
      </w:r>
      <w:r w:rsidR="00A2151E" w:rsidRPr="00B45A46">
        <w:rPr>
          <w:rFonts w:eastAsia="Times New Roman" w:cs="Times New Roman"/>
          <w:bCs/>
          <w:iCs/>
          <w:color w:val="000000"/>
          <w:spacing w:val="1"/>
          <w:kern w:val="0"/>
          <w:sz w:val="24"/>
          <w:szCs w:val="24"/>
          <w14:ligatures w14:val="none"/>
        </w:rPr>
        <w:t>r</w:t>
      </w:r>
      <w:r w:rsidR="00A2151E" w:rsidRPr="00B45A46">
        <w:rPr>
          <w:rFonts w:eastAsia="Times New Roman" w:cs="Times New Roman"/>
          <w:bCs/>
          <w:iCs/>
          <w:color w:val="000000"/>
          <w:kern w:val="0"/>
          <w:sz w:val="24"/>
          <w:szCs w:val="24"/>
          <w14:ligatures w14:val="none"/>
        </w:rPr>
        <w:t>sons</w:t>
      </w:r>
      <w:r w:rsidR="00A2151E" w:rsidRPr="00B45A46">
        <w:rPr>
          <w:rFonts w:eastAsia="Times New Roman" w:cs="Times New Roman"/>
          <w:bCs/>
          <w:iCs/>
          <w:color w:val="000000"/>
          <w:spacing w:val="20"/>
          <w:kern w:val="0"/>
          <w:sz w:val="24"/>
          <w:szCs w:val="24"/>
          <w14:ligatures w14:val="none"/>
        </w:rPr>
        <w:t xml:space="preserve"> </w:t>
      </w:r>
      <w:r w:rsidR="00A2151E" w:rsidRPr="00B45A46">
        <w:rPr>
          <w:rFonts w:eastAsia="Times New Roman" w:cs="Times New Roman"/>
          <w:bCs/>
          <w:iCs/>
          <w:color w:val="000000"/>
          <w:kern w:val="0"/>
          <w:sz w:val="24"/>
          <w:szCs w:val="24"/>
          <w14:ligatures w14:val="none"/>
        </w:rPr>
        <w:t>f</w:t>
      </w:r>
      <w:r w:rsidR="00A2151E" w:rsidRPr="00B45A46">
        <w:rPr>
          <w:rFonts w:eastAsia="Times New Roman" w:cs="Times New Roman"/>
          <w:bCs/>
          <w:iCs/>
          <w:color w:val="000000"/>
          <w:spacing w:val="-3"/>
          <w:kern w:val="0"/>
          <w:sz w:val="24"/>
          <w:szCs w:val="24"/>
          <w14:ligatures w14:val="none"/>
        </w:rPr>
        <w:t>o</w:t>
      </w:r>
      <w:r w:rsidR="00A2151E" w:rsidRPr="00B45A46">
        <w:rPr>
          <w:rFonts w:eastAsia="Times New Roman" w:cs="Times New Roman"/>
          <w:bCs/>
          <w:iCs/>
          <w:color w:val="000000"/>
          <w:kern w:val="0"/>
          <w:sz w:val="24"/>
          <w:szCs w:val="24"/>
          <w14:ligatures w14:val="none"/>
        </w:rPr>
        <w:t>r cons</w:t>
      </w:r>
      <w:r w:rsidR="00A2151E" w:rsidRPr="00B45A46">
        <w:rPr>
          <w:rFonts w:eastAsia="Times New Roman" w:cs="Times New Roman"/>
          <w:bCs/>
          <w:iCs/>
          <w:color w:val="000000"/>
          <w:spacing w:val="-2"/>
          <w:kern w:val="0"/>
          <w:sz w:val="24"/>
          <w:szCs w:val="24"/>
          <w14:ligatures w14:val="none"/>
        </w:rPr>
        <w:t>i</w:t>
      </w:r>
      <w:r w:rsidR="00A2151E" w:rsidRPr="00B45A46">
        <w:rPr>
          <w:rFonts w:eastAsia="Times New Roman" w:cs="Times New Roman"/>
          <w:bCs/>
          <w:iCs/>
          <w:color w:val="000000"/>
          <w:kern w:val="0"/>
          <w:sz w:val="24"/>
          <w:szCs w:val="24"/>
          <w14:ligatures w14:val="none"/>
        </w:rPr>
        <w:t>de</w:t>
      </w:r>
      <w:r w:rsidR="00A2151E" w:rsidRPr="00B45A46">
        <w:rPr>
          <w:rFonts w:eastAsia="Times New Roman" w:cs="Times New Roman"/>
          <w:bCs/>
          <w:iCs/>
          <w:color w:val="000000"/>
          <w:spacing w:val="-2"/>
          <w:kern w:val="0"/>
          <w:sz w:val="24"/>
          <w:szCs w:val="24"/>
          <w14:ligatures w14:val="none"/>
        </w:rPr>
        <w:t>r</w:t>
      </w:r>
      <w:r w:rsidR="00A2151E" w:rsidRPr="00B45A46">
        <w:rPr>
          <w:rFonts w:eastAsia="Times New Roman" w:cs="Times New Roman"/>
          <w:bCs/>
          <w:iCs/>
          <w:color w:val="000000"/>
          <w:kern w:val="0"/>
          <w:sz w:val="24"/>
          <w:szCs w:val="24"/>
          <w14:ligatures w14:val="none"/>
        </w:rPr>
        <w:t>a</w:t>
      </w:r>
      <w:r w:rsidR="00A2151E" w:rsidRPr="00B45A46">
        <w:rPr>
          <w:rFonts w:eastAsia="Times New Roman" w:cs="Times New Roman"/>
          <w:bCs/>
          <w:iCs/>
          <w:color w:val="000000"/>
          <w:spacing w:val="-2"/>
          <w:kern w:val="0"/>
          <w:sz w:val="24"/>
          <w:szCs w:val="24"/>
          <w14:ligatures w14:val="none"/>
        </w:rPr>
        <w:t>t</w:t>
      </w:r>
      <w:r w:rsidR="00A2151E" w:rsidRPr="00B45A46">
        <w:rPr>
          <w:rFonts w:eastAsia="Times New Roman" w:cs="Times New Roman"/>
          <w:bCs/>
          <w:iCs/>
          <w:color w:val="000000"/>
          <w:kern w:val="0"/>
          <w:sz w:val="24"/>
          <w:szCs w:val="24"/>
          <w14:ligatures w14:val="none"/>
        </w:rPr>
        <w:t>ion</w:t>
      </w:r>
      <w:r w:rsidR="00A2151E" w:rsidRPr="00B45A46">
        <w:rPr>
          <w:rFonts w:eastAsia="Times New Roman" w:cs="Times New Roman"/>
          <w:bCs/>
          <w:iCs/>
          <w:color w:val="000000"/>
          <w:spacing w:val="-3"/>
          <w:kern w:val="0"/>
          <w:sz w:val="24"/>
          <w:szCs w:val="24"/>
          <w14:ligatures w14:val="none"/>
        </w:rPr>
        <w:t xml:space="preserve"> </w:t>
      </w:r>
      <w:r w:rsidR="00A2151E" w:rsidRPr="00B45A46">
        <w:rPr>
          <w:rFonts w:eastAsia="Times New Roman" w:cs="Times New Roman"/>
          <w:bCs/>
          <w:iCs/>
          <w:color w:val="000000"/>
          <w:spacing w:val="-2"/>
          <w:kern w:val="0"/>
          <w:sz w:val="24"/>
          <w:szCs w:val="24"/>
          <w14:ligatures w14:val="none"/>
        </w:rPr>
        <w:t>a</w:t>
      </w:r>
      <w:r w:rsidR="00A2151E" w:rsidRPr="00B45A46">
        <w:rPr>
          <w:rFonts w:eastAsia="Times New Roman" w:cs="Times New Roman"/>
          <w:bCs/>
          <w:iCs/>
          <w:color w:val="000000"/>
          <w:kern w:val="0"/>
          <w:sz w:val="24"/>
          <w:szCs w:val="24"/>
          <w14:ligatures w14:val="none"/>
        </w:rPr>
        <w:t>s</w:t>
      </w:r>
      <w:r w:rsidR="00A2151E" w:rsidRPr="00B45A46">
        <w:rPr>
          <w:rFonts w:eastAsia="Times New Roman" w:cs="Times New Roman"/>
          <w:bCs/>
          <w:iCs/>
          <w:color w:val="000000"/>
          <w:spacing w:val="-2"/>
          <w:kern w:val="0"/>
          <w:sz w:val="24"/>
          <w:szCs w:val="24"/>
          <w14:ligatures w14:val="none"/>
        </w:rPr>
        <w:t xml:space="preserve"> O</w:t>
      </w:r>
      <w:r w:rsidR="00A2151E" w:rsidRPr="00B45A46">
        <w:rPr>
          <w:rFonts w:eastAsia="Times New Roman" w:cs="Times New Roman"/>
          <w:bCs/>
          <w:iCs/>
          <w:color w:val="000000"/>
          <w:kern w:val="0"/>
          <w:sz w:val="24"/>
          <w:szCs w:val="24"/>
          <w14:ligatures w14:val="none"/>
        </w:rPr>
        <w:t>f</w:t>
      </w:r>
      <w:r w:rsidR="00A2151E" w:rsidRPr="00B45A46">
        <w:rPr>
          <w:rFonts w:eastAsia="Times New Roman" w:cs="Times New Roman"/>
          <w:bCs/>
          <w:iCs/>
          <w:color w:val="000000"/>
          <w:spacing w:val="-2"/>
          <w:kern w:val="0"/>
          <w:sz w:val="24"/>
          <w:szCs w:val="24"/>
          <w14:ligatures w14:val="none"/>
        </w:rPr>
        <w:t>f</w:t>
      </w:r>
      <w:r w:rsidR="00A2151E" w:rsidRPr="00B45A46">
        <w:rPr>
          <w:rFonts w:eastAsia="Times New Roman" w:cs="Times New Roman"/>
          <w:bCs/>
          <w:iCs/>
          <w:color w:val="000000"/>
          <w:kern w:val="0"/>
          <w:sz w:val="24"/>
          <w:szCs w:val="24"/>
          <w14:ligatures w14:val="none"/>
        </w:rPr>
        <w:t>ic</w:t>
      </w:r>
      <w:r w:rsidR="00A2151E" w:rsidRPr="00B45A46">
        <w:rPr>
          <w:rFonts w:eastAsia="Times New Roman" w:cs="Times New Roman"/>
          <w:bCs/>
          <w:iCs/>
          <w:color w:val="000000"/>
          <w:spacing w:val="-2"/>
          <w:kern w:val="0"/>
          <w:sz w:val="24"/>
          <w:szCs w:val="24"/>
          <w14:ligatures w14:val="none"/>
        </w:rPr>
        <w:t>e</w:t>
      </w:r>
      <w:r w:rsidR="00A2151E" w:rsidRPr="00B45A46">
        <w:rPr>
          <w:rFonts w:eastAsia="Times New Roman" w:cs="Times New Roman"/>
          <w:bCs/>
          <w:iCs/>
          <w:color w:val="000000"/>
          <w:kern w:val="0"/>
          <w:sz w:val="24"/>
          <w:szCs w:val="24"/>
          <w14:ligatures w14:val="none"/>
        </w:rPr>
        <w:t>rs</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to</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be</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1"/>
          <w:kern w:val="0"/>
          <w:sz w:val="24"/>
          <w:szCs w:val="24"/>
          <w14:ligatures w14:val="none"/>
        </w:rPr>
        <w:t>l</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c</w:t>
      </w:r>
      <w:r w:rsidR="00A2151E" w:rsidRPr="00B45A46">
        <w:rPr>
          <w:rFonts w:eastAsia="Times New Roman" w:cs="Times New Roman"/>
          <w:bCs/>
          <w:iCs/>
          <w:color w:val="000000"/>
          <w:kern w:val="0"/>
          <w:sz w:val="24"/>
          <w:szCs w:val="24"/>
          <w14:ligatures w14:val="none"/>
        </w:rPr>
        <w:t>ted</w:t>
      </w:r>
      <w:r w:rsidR="00A2151E" w:rsidRPr="00B45A46">
        <w:rPr>
          <w:rFonts w:eastAsia="Times New Roman" w:cs="Times New Roman"/>
          <w:bCs/>
          <w:iCs/>
          <w:color w:val="000000"/>
          <w:spacing w:val="-2"/>
          <w:kern w:val="0"/>
          <w:sz w:val="24"/>
          <w:szCs w:val="24"/>
          <w14:ligatures w14:val="none"/>
        </w:rPr>
        <w:t xml:space="preserve"> a</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3"/>
          <w:kern w:val="0"/>
          <w:sz w:val="24"/>
          <w:szCs w:val="24"/>
          <w14:ligatures w14:val="none"/>
        </w:rPr>
        <w:t>h</w:t>
      </w:r>
      <w:r w:rsidR="00A2151E" w:rsidRPr="00B45A46">
        <w:rPr>
          <w:rFonts w:eastAsia="Times New Roman" w:cs="Times New Roman"/>
          <w:bCs/>
          <w:iCs/>
          <w:color w:val="000000"/>
          <w:kern w:val="0"/>
          <w:sz w:val="24"/>
          <w:szCs w:val="24"/>
          <w14:ligatures w14:val="none"/>
        </w:rPr>
        <w:t>e</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ne</w:t>
      </w:r>
      <w:r w:rsidR="00A2151E" w:rsidRPr="00B45A46">
        <w:rPr>
          <w:rFonts w:eastAsia="Times New Roman" w:cs="Times New Roman"/>
          <w:bCs/>
          <w:iCs/>
          <w:color w:val="000000"/>
          <w:spacing w:val="-2"/>
          <w:kern w:val="0"/>
          <w:sz w:val="24"/>
          <w:szCs w:val="24"/>
          <w14:ligatures w14:val="none"/>
        </w:rPr>
        <w:t>x</w:t>
      </w:r>
      <w:r w:rsidR="00A2151E" w:rsidRPr="00B45A46">
        <w:rPr>
          <w:rFonts w:eastAsia="Times New Roman" w:cs="Times New Roman"/>
          <w:bCs/>
          <w:iCs/>
          <w:color w:val="000000"/>
          <w:kern w:val="0"/>
          <w:sz w:val="24"/>
          <w:szCs w:val="24"/>
          <w14:ligatures w14:val="none"/>
        </w:rPr>
        <w:t>t</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ann</w:t>
      </w:r>
      <w:r w:rsidR="00A2151E" w:rsidRPr="00B45A46">
        <w:rPr>
          <w:rFonts w:eastAsia="Times New Roman" w:cs="Times New Roman"/>
          <w:bCs/>
          <w:iCs/>
          <w:color w:val="000000"/>
          <w:spacing w:val="-2"/>
          <w:kern w:val="0"/>
          <w:sz w:val="24"/>
          <w:szCs w:val="24"/>
          <w14:ligatures w14:val="none"/>
        </w:rPr>
        <w:t>u</w:t>
      </w:r>
      <w:r w:rsidR="00A2151E" w:rsidRPr="00B45A46">
        <w:rPr>
          <w:rFonts w:eastAsia="Times New Roman" w:cs="Times New Roman"/>
          <w:bCs/>
          <w:iCs/>
          <w:color w:val="000000"/>
          <w:kern w:val="0"/>
          <w:sz w:val="24"/>
          <w:szCs w:val="24"/>
          <w14:ligatures w14:val="none"/>
        </w:rPr>
        <w:t>al</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spacing w:val="-4"/>
          <w:kern w:val="0"/>
          <w:sz w:val="24"/>
          <w:szCs w:val="24"/>
          <w14:ligatures w14:val="none"/>
        </w:rPr>
        <w:t>m</w:t>
      </w:r>
      <w:r w:rsidR="00A2151E" w:rsidRPr="00B45A46">
        <w:rPr>
          <w:rFonts w:eastAsia="Times New Roman" w:cs="Times New Roman"/>
          <w:bCs/>
          <w:iCs/>
          <w:color w:val="000000"/>
          <w:kern w:val="0"/>
          <w:sz w:val="24"/>
          <w:szCs w:val="24"/>
          <w14:ligatures w14:val="none"/>
        </w:rPr>
        <w:t>eet</w:t>
      </w:r>
      <w:r w:rsidR="00A2151E" w:rsidRPr="00B45A46">
        <w:rPr>
          <w:rFonts w:eastAsia="Times New Roman" w:cs="Times New Roman"/>
          <w:bCs/>
          <w:iCs/>
          <w:color w:val="000000"/>
          <w:spacing w:val="4"/>
          <w:kern w:val="0"/>
          <w:sz w:val="24"/>
          <w:szCs w:val="24"/>
          <w14:ligatures w14:val="none"/>
        </w:rPr>
        <w:t>i</w:t>
      </w:r>
      <w:r w:rsidR="00A2151E" w:rsidRPr="00B45A46">
        <w:rPr>
          <w:rFonts w:eastAsia="Times New Roman" w:cs="Times New Roman"/>
          <w:bCs/>
          <w:iCs/>
          <w:color w:val="000000"/>
          <w:kern w:val="0"/>
          <w:sz w:val="24"/>
          <w:szCs w:val="24"/>
          <w14:ligatures w14:val="none"/>
        </w:rPr>
        <w:t>ng</w:t>
      </w:r>
      <w:r w:rsidR="00A2151E" w:rsidRPr="00B45A46">
        <w:rPr>
          <w:rFonts w:eastAsia="Times New Roman" w:cs="Times New Roman"/>
          <w:bCs/>
          <w:iCs/>
          <w:color w:val="000000"/>
          <w:spacing w:val="-5"/>
          <w:kern w:val="0"/>
          <w:sz w:val="24"/>
          <w:szCs w:val="24"/>
          <w14:ligatures w14:val="none"/>
        </w:rPr>
        <w:t xml:space="preserve"> </w:t>
      </w:r>
      <w:r w:rsidR="00A2151E" w:rsidRPr="00B45A46">
        <w:rPr>
          <w:rFonts w:eastAsia="Times New Roman" w:cs="Times New Roman"/>
          <w:bCs/>
          <w:iCs/>
          <w:color w:val="000000"/>
          <w:kern w:val="0"/>
          <w:sz w:val="24"/>
          <w:szCs w:val="24"/>
          <w14:ligatures w14:val="none"/>
        </w:rPr>
        <w:t>of</w:t>
      </w:r>
      <w:r w:rsidR="00A2151E" w:rsidRPr="00B45A46">
        <w:rPr>
          <w:rFonts w:eastAsia="Times New Roman" w:cs="Times New Roman"/>
          <w:bCs/>
          <w:iCs/>
          <w:color w:val="000000"/>
          <w:spacing w:val="-2"/>
          <w:kern w:val="0"/>
          <w:sz w:val="24"/>
          <w:szCs w:val="24"/>
          <w14:ligatures w14:val="none"/>
        </w:rPr>
        <w:t xml:space="preserve"> </w:t>
      </w:r>
      <w:r w:rsidR="00A2151E" w:rsidRPr="00B45A46">
        <w:rPr>
          <w:rFonts w:eastAsia="Times New Roman" w:cs="Times New Roman"/>
          <w:bCs/>
          <w:iCs/>
          <w:color w:val="000000"/>
          <w:kern w:val="0"/>
          <w:sz w:val="24"/>
          <w:szCs w:val="24"/>
          <w14:ligatures w14:val="none"/>
        </w:rPr>
        <w:t>the</w:t>
      </w:r>
      <w:r w:rsidR="00A2151E" w:rsidRPr="00B45A46">
        <w:rPr>
          <w:rFonts w:eastAsia="Times New Roman" w:cs="Times New Roman"/>
          <w:bCs/>
          <w:iCs/>
          <w:color w:val="000000"/>
          <w:spacing w:val="-2"/>
          <w:kern w:val="0"/>
          <w:sz w:val="24"/>
          <w:szCs w:val="24"/>
          <w14:ligatures w14:val="none"/>
        </w:rPr>
        <w:t xml:space="preserve"> </w:t>
      </w:r>
      <w:r w:rsidR="00F33C3E" w:rsidRPr="00B45A46">
        <w:rPr>
          <w:rFonts w:eastAsia="Times New Roman" w:cs="Times New Roman"/>
          <w:bCs/>
          <w:iCs/>
          <w:color w:val="000000"/>
          <w:spacing w:val="-1"/>
          <w:kern w:val="0"/>
          <w:sz w:val="24"/>
          <w:szCs w:val="24"/>
          <w14:ligatures w14:val="none"/>
        </w:rPr>
        <w:t>MRCC</w:t>
      </w:r>
      <w:r w:rsidR="00A2151E" w:rsidRPr="00B45A46">
        <w:rPr>
          <w:rFonts w:eastAsia="Times New Roman" w:cs="Times New Roman"/>
          <w:bCs/>
          <w:iCs/>
          <w:color w:val="000000"/>
          <w:kern w:val="0"/>
          <w:sz w:val="24"/>
          <w:szCs w:val="24"/>
          <w14:ligatures w14:val="none"/>
        </w:rPr>
        <w:t>.</w:t>
      </w:r>
    </w:p>
    <w:p w14:paraId="724679D4" w14:textId="77777777"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197A7B4E" w14:textId="77777777" w:rsidR="00446706" w:rsidRPr="00B45A46" w:rsidRDefault="00446706"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p>
    <w:p w14:paraId="14BCB307"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bookmarkStart w:id="2" w:name="_Hlk151537981"/>
      <w:r w:rsidRPr="00B45A46">
        <w:rPr>
          <w:rFonts w:eastAsia="Times New Roman" w:cs="Times New Roman"/>
          <w:b/>
          <w:bCs/>
          <w:color w:val="000000"/>
          <w:kern w:val="0"/>
          <w:sz w:val="24"/>
          <w:szCs w:val="24"/>
          <w14:ligatures w14:val="none"/>
        </w:rPr>
        <w:lastRenderedPageBreak/>
        <w:t>Article VIII</w:t>
      </w:r>
    </w:p>
    <w:p w14:paraId="262CD482" w14:textId="77777777" w:rsidR="00A2151E" w:rsidRPr="00B45A46" w:rsidRDefault="00A2151E" w:rsidP="00270E0C">
      <w:pPr>
        <w:autoSpaceDE w:val="0"/>
        <w:autoSpaceDN w:val="0"/>
        <w:adjustRightInd w:val="0"/>
        <w:spacing w:after="0" w:line="276" w:lineRule="auto"/>
        <w:jc w:val="center"/>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Conflict of Interest</w:t>
      </w:r>
    </w:p>
    <w:p w14:paraId="20E14536" w14:textId="71699F03"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All Members, Designated Representatives and their Alternate(s) shall avoid conflicts of interest while conducting their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duties.  Every new Voting Member, Designated Representative and Alternate(s) shall be advised of this conflict provision upon assuming their role and Designated Representative and Alternate(s) will sign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Conflict of Interest Policy, including a statement acknowledging that they understand and agree to this conflict provision and documenting any known conflicts</w:t>
      </w:r>
      <w:r w:rsidR="00FB0A6D" w:rsidRPr="00B45A46">
        <w:rPr>
          <w:rFonts w:eastAsia="Times New Roman" w:cs="Times New Roman"/>
          <w:color w:val="000000"/>
          <w:kern w:val="0"/>
          <w:sz w:val="24"/>
          <w:szCs w:val="24"/>
          <w14:ligatures w14:val="none"/>
        </w:rPr>
        <w:t>.</w:t>
      </w:r>
    </w:p>
    <w:bookmarkEnd w:id="2"/>
    <w:p w14:paraId="7D28F51E" w14:textId="77777777" w:rsidR="00A2151E" w:rsidRPr="00B45A46" w:rsidRDefault="00A2151E" w:rsidP="00270E0C">
      <w:pPr>
        <w:autoSpaceDE w:val="0"/>
        <w:autoSpaceDN w:val="0"/>
        <w:adjustRightInd w:val="0"/>
        <w:spacing w:after="0" w:line="276" w:lineRule="auto"/>
        <w:jc w:val="both"/>
        <w:rPr>
          <w:rFonts w:eastAsia="Times New Roman" w:cs="Times New Roman"/>
          <w:bCs/>
          <w:iCs/>
          <w:color w:val="000000"/>
          <w:kern w:val="0"/>
          <w:sz w:val="24"/>
          <w:szCs w:val="24"/>
          <w14:ligatures w14:val="none"/>
        </w:rPr>
      </w:pPr>
    </w:p>
    <w:p w14:paraId="532D3B33"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IX</w:t>
      </w:r>
    </w:p>
    <w:p w14:paraId="0944EBCC"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Non-Discrimination</w:t>
      </w:r>
    </w:p>
    <w:p w14:paraId="3416A38A" w14:textId="2D828744" w:rsidR="00A2151E" w:rsidRPr="00B45A46" w:rsidRDefault="00A2151E" w:rsidP="00270E0C">
      <w:pPr>
        <w:spacing w:after="0" w:line="276" w:lineRule="auto"/>
        <w:jc w:val="both"/>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shall not, in any of its activities, policies or programs, discriminate against any person </w:t>
      </w:r>
      <w:proofErr w:type="gramStart"/>
      <w:r w:rsidRPr="00B45A46">
        <w:rPr>
          <w:rFonts w:eastAsia="Times New Roman" w:cs="Times New Roman"/>
          <w:kern w:val="0"/>
          <w:sz w:val="24"/>
          <w:szCs w:val="24"/>
          <w14:ligatures w14:val="none"/>
        </w:rPr>
        <w:t>on the basis of</w:t>
      </w:r>
      <w:proofErr w:type="gramEnd"/>
      <w:r w:rsidRPr="00B45A46">
        <w:rPr>
          <w:rFonts w:eastAsia="Times New Roman" w:cs="Times New Roman"/>
          <w:kern w:val="0"/>
          <w:sz w:val="24"/>
          <w:szCs w:val="24"/>
          <w14:ligatures w14:val="none"/>
        </w:rPr>
        <w:t xml:space="preserve"> race, age, religion, national origin, sexual orientation, gender, gender expression, and/or disability. </w:t>
      </w:r>
    </w:p>
    <w:p w14:paraId="638CA1F9" w14:textId="77777777" w:rsidR="00A2151E" w:rsidRPr="00B45A46" w:rsidRDefault="00A2151E" w:rsidP="00270E0C">
      <w:pPr>
        <w:spacing w:after="0" w:line="276" w:lineRule="auto"/>
        <w:jc w:val="both"/>
        <w:rPr>
          <w:rFonts w:eastAsia="Times New Roman" w:cs="Times New Roman"/>
          <w:kern w:val="0"/>
          <w:sz w:val="24"/>
          <w:szCs w:val="24"/>
          <w14:ligatures w14:val="none"/>
        </w:rPr>
      </w:pPr>
    </w:p>
    <w:p w14:paraId="252EBA2E" w14:textId="2CA26F85" w:rsidR="00A2151E" w:rsidRPr="00B45A46" w:rsidRDefault="00A2151E" w:rsidP="00270E0C">
      <w:pPr>
        <w:spacing w:after="0" w:line="276" w:lineRule="auto"/>
        <w:jc w:val="both"/>
        <w:rPr>
          <w:rFonts w:eastAsia="Times New Roman" w:cs="Times New Roman"/>
          <w:kern w:val="0"/>
          <w:sz w:val="24"/>
          <w:szCs w:val="24"/>
          <w14:ligatures w14:val="none"/>
        </w:rPr>
      </w:pPr>
      <w:r w:rsidRPr="00B45A46">
        <w:rPr>
          <w:rFonts w:eastAsia="Times New Roman" w:cs="Times New Roman"/>
          <w:kern w:val="0"/>
          <w:sz w:val="24"/>
          <w:szCs w:val="24"/>
          <w14:ligatures w14:val="none"/>
        </w:rPr>
        <w:t xml:space="preserve">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shall comply with (</w:t>
      </w:r>
      <w:proofErr w:type="spellStart"/>
      <w:r w:rsidRPr="00B45A46">
        <w:rPr>
          <w:rFonts w:eastAsia="Times New Roman" w:cs="Times New Roman"/>
          <w:kern w:val="0"/>
          <w:sz w:val="24"/>
          <w:szCs w:val="24"/>
          <w14:ligatures w14:val="none"/>
        </w:rPr>
        <w:t>i</w:t>
      </w:r>
      <w:proofErr w:type="spellEnd"/>
      <w:r w:rsidRPr="00B45A46">
        <w:rPr>
          <w:rFonts w:eastAsia="Times New Roman" w:cs="Times New Roman"/>
          <w:kern w:val="0"/>
          <w:sz w:val="24"/>
          <w:szCs w:val="24"/>
          <w14:ligatures w14:val="none"/>
        </w:rPr>
        <w:t>) Title VI of the Civil Rights Act of 1964 and the rules, regulations, and order; (ii) the Rehabilitation Act of 1973 and the rules, regulations, and orders thereunder; (iii) the Americans with Disabilities Act of 1990 and the rules, regulations, and orders thereunder; and (iv) any and all applicable laws, rules and regulations prohibiting discriminatory practices.</w:t>
      </w:r>
    </w:p>
    <w:p w14:paraId="53FD3FFE" w14:textId="77777777" w:rsidR="00A2151E" w:rsidRPr="00B45A46" w:rsidRDefault="00A2151E" w:rsidP="00270E0C">
      <w:pPr>
        <w:keepNext/>
        <w:tabs>
          <w:tab w:val="left" w:pos="4800"/>
        </w:tabs>
        <w:autoSpaceDE w:val="0"/>
        <w:autoSpaceDN w:val="0"/>
        <w:adjustRightInd w:val="0"/>
        <w:spacing w:after="0" w:line="276" w:lineRule="auto"/>
        <w:jc w:val="both"/>
        <w:outlineLvl w:val="0"/>
        <w:rPr>
          <w:rFonts w:eastAsia="Times New Roman" w:cs="Times New Roman"/>
          <w:color w:val="000000"/>
          <w:kern w:val="0"/>
          <w:sz w:val="24"/>
          <w:szCs w:val="24"/>
          <w14:ligatures w14:val="none"/>
        </w:rPr>
      </w:pPr>
    </w:p>
    <w:p w14:paraId="2CC58CCC" w14:textId="77777777" w:rsidR="00446706" w:rsidRPr="00B45A46" w:rsidRDefault="00446706" w:rsidP="00270E0C">
      <w:pPr>
        <w:keepNext/>
        <w:tabs>
          <w:tab w:val="left" w:pos="4800"/>
        </w:tabs>
        <w:autoSpaceDE w:val="0"/>
        <w:autoSpaceDN w:val="0"/>
        <w:adjustRightInd w:val="0"/>
        <w:spacing w:after="0" w:line="276" w:lineRule="auto"/>
        <w:jc w:val="both"/>
        <w:outlineLvl w:val="0"/>
        <w:rPr>
          <w:rFonts w:eastAsia="Times New Roman" w:cs="Times New Roman"/>
          <w:color w:val="000000"/>
          <w:kern w:val="0"/>
          <w:sz w:val="24"/>
          <w:szCs w:val="24"/>
          <w14:ligatures w14:val="none"/>
        </w:rPr>
      </w:pPr>
    </w:p>
    <w:p w14:paraId="358CD32F"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X</w:t>
      </w:r>
    </w:p>
    <w:p w14:paraId="768E78BB"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Amendments</w:t>
      </w:r>
    </w:p>
    <w:p w14:paraId="52BA82C9" w14:textId="6AA72D4B" w:rsidR="00A2151E" w:rsidRPr="00B45A46" w:rsidRDefault="00A2151E" w:rsidP="00270E0C">
      <w:pPr>
        <w:autoSpaceDE w:val="0"/>
        <w:autoSpaceDN w:val="0"/>
        <w:adjustRightInd w:val="0"/>
        <w:spacing w:after="0" w:line="276" w:lineRule="auto"/>
        <w:jc w:val="both"/>
        <w:rPr>
          <w:rFonts w:eastAsia="Times New Roman" w:cs="Times New Roman"/>
          <w:bCs/>
          <w:iCs/>
          <w:color w:val="000000"/>
          <w:kern w:val="0"/>
          <w:sz w:val="24"/>
          <w:szCs w:val="24"/>
          <w14:ligatures w14:val="none"/>
        </w:rPr>
      </w:pPr>
      <w:r w:rsidRPr="00B45A46">
        <w:rPr>
          <w:rFonts w:eastAsia="Times New Roman" w:cs="Times New Roman"/>
          <w:kern w:val="0"/>
          <w:sz w:val="24"/>
          <w:szCs w:val="24"/>
          <w14:ligatures w14:val="none"/>
        </w:rPr>
        <w:t xml:space="preserve">These Bylaws may be </w:t>
      </w:r>
      <w:proofErr w:type="gramStart"/>
      <w:r w:rsidRPr="00B45A46">
        <w:rPr>
          <w:rFonts w:eastAsia="Times New Roman" w:cs="Times New Roman"/>
          <w:kern w:val="0"/>
          <w:sz w:val="24"/>
          <w:szCs w:val="24"/>
          <w14:ligatures w14:val="none"/>
        </w:rPr>
        <w:t>amended</w:t>
      </w:r>
      <w:proofErr w:type="gramEnd"/>
      <w:r w:rsidRPr="00B45A46">
        <w:rPr>
          <w:rFonts w:eastAsia="Times New Roman" w:cs="Times New Roman"/>
          <w:kern w:val="0"/>
          <w:sz w:val="24"/>
          <w:szCs w:val="24"/>
          <w14:ligatures w14:val="none"/>
        </w:rPr>
        <w:t xml:space="preserve"> or new Bylaws may be adopted by a Super Majority Vote of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at any regular or special </w:t>
      </w:r>
      <w:proofErr w:type="gramStart"/>
      <w:r w:rsidRPr="00B45A46">
        <w:rPr>
          <w:rFonts w:eastAsia="Times New Roman" w:cs="Times New Roman"/>
          <w:kern w:val="0"/>
          <w:sz w:val="24"/>
          <w:szCs w:val="24"/>
          <w14:ligatures w14:val="none"/>
        </w:rPr>
        <w:t>meeting</w:t>
      </w:r>
      <w:proofErr w:type="gramEnd"/>
      <w:r w:rsidRPr="00B45A46">
        <w:rPr>
          <w:rFonts w:eastAsia="Times New Roman" w:cs="Times New Roman"/>
          <w:kern w:val="0"/>
          <w:sz w:val="24"/>
          <w:szCs w:val="24"/>
          <w14:ligatures w14:val="none"/>
        </w:rPr>
        <w:t xml:space="preserve"> of the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provided the recommended changes have been reviewed at a prior </w:t>
      </w:r>
      <w:r w:rsidR="00F33C3E" w:rsidRPr="00B45A46">
        <w:rPr>
          <w:rFonts w:eastAsia="Times New Roman" w:cs="Times New Roman"/>
          <w:kern w:val="0"/>
          <w:sz w:val="24"/>
          <w:szCs w:val="24"/>
          <w14:ligatures w14:val="none"/>
        </w:rPr>
        <w:t>MRCC</w:t>
      </w:r>
      <w:r w:rsidRPr="00B45A46">
        <w:rPr>
          <w:rFonts w:eastAsia="Times New Roman" w:cs="Times New Roman"/>
          <w:kern w:val="0"/>
          <w:sz w:val="24"/>
          <w:szCs w:val="24"/>
          <w14:ligatures w14:val="none"/>
        </w:rPr>
        <w:t xml:space="preserve"> meeting </w:t>
      </w:r>
      <w:proofErr w:type="gramStart"/>
      <w:r w:rsidRPr="00B45A46">
        <w:rPr>
          <w:rFonts w:eastAsia="Times New Roman" w:cs="Times New Roman"/>
          <w:kern w:val="0"/>
          <w:sz w:val="24"/>
          <w:szCs w:val="24"/>
          <w14:ligatures w14:val="none"/>
        </w:rPr>
        <w:t>The</w:t>
      </w:r>
      <w:proofErr w:type="gramEnd"/>
      <w:r w:rsidRPr="00B45A46">
        <w:rPr>
          <w:rFonts w:eastAsia="Times New Roman" w:cs="Times New Roman"/>
          <w:kern w:val="0"/>
          <w:sz w:val="24"/>
          <w:szCs w:val="24"/>
          <w14:ligatures w14:val="none"/>
        </w:rPr>
        <w:t xml:space="preserve"> notice of such meeting shall specify that amendments to the Bylaws will be considered at such</w:t>
      </w:r>
      <w:r w:rsidRPr="00B45A46">
        <w:rPr>
          <w:rFonts w:eastAsia="Times New Roman" w:cs="Times New Roman"/>
          <w:bCs/>
          <w:iCs/>
          <w:color w:val="000000"/>
          <w:kern w:val="0"/>
          <w:sz w:val="24"/>
          <w:szCs w:val="24"/>
          <w14:ligatures w14:val="none"/>
        </w:rPr>
        <w:t xml:space="preserve"> </w:t>
      </w:r>
      <w:r w:rsidRPr="00B45A46">
        <w:rPr>
          <w:rFonts w:eastAsia="Times New Roman" w:cs="Times New Roman"/>
          <w:bCs/>
          <w:iCs/>
          <w:color w:val="000000"/>
          <w:spacing w:val="-4"/>
          <w:kern w:val="0"/>
          <w:sz w:val="24"/>
          <w:szCs w:val="24"/>
          <w14:ligatures w14:val="none"/>
        </w:rPr>
        <w:t>m</w:t>
      </w:r>
      <w:r w:rsidRPr="00B45A46">
        <w:rPr>
          <w:rFonts w:eastAsia="Times New Roman" w:cs="Times New Roman"/>
          <w:bCs/>
          <w:iCs/>
          <w:color w:val="000000"/>
          <w:kern w:val="0"/>
          <w:sz w:val="24"/>
          <w:szCs w:val="24"/>
          <w14:ligatures w14:val="none"/>
        </w:rPr>
        <w:t>eet</w:t>
      </w:r>
      <w:r w:rsidRPr="00B45A46">
        <w:rPr>
          <w:rFonts w:eastAsia="Times New Roman" w:cs="Times New Roman"/>
          <w:bCs/>
          <w:iCs/>
          <w:color w:val="000000"/>
          <w:spacing w:val="-2"/>
          <w:kern w:val="0"/>
          <w:sz w:val="24"/>
          <w:szCs w:val="24"/>
          <w14:ligatures w14:val="none"/>
        </w:rPr>
        <w:t>i</w:t>
      </w:r>
      <w:r w:rsidRPr="00B45A46">
        <w:rPr>
          <w:rFonts w:eastAsia="Times New Roman" w:cs="Times New Roman"/>
          <w:bCs/>
          <w:iCs/>
          <w:color w:val="000000"/>
          <w:kern w:val="0"/>
          <w:sz w:val="24"/>
          <w:szCs w:val="24"/>
          <w14:ligatures w14:val="none"/>
        </w:rPr>
        <w:t xml:space="preserve">ng. </w:t>
      </w:r>
      <w:r w:rsidR="00F33C3E" w:rsidRPr="00B45A46">
        <w:rPr>
          <w:rFonts w:eastAsia="Times New Roman" w:cs="Times New Roman"/>
          <w:bCs/>
          <w:iCs/>
          <w:color w:val="000000"/>
          <w:kern w:val="0"/>
          <w:sz w:val="24"/>
          <w:szCs w:val="24"/>
          <w14:ligatures w14:val="none"/>
        </w:rPr>
        <w:t>MRCC</w:t>
      </w:r>
      <w:r w:rsidRPr="00B45A46">
        <w:rPr>
          <w:rFonts w:eastAsia="Times New Roman" w:cs="Times New Roman"/>
          <w:bCs/>
          <w:iCs/>
          <w:color w:val="000000"/>
          <w:kern w:val="0"/>
          <w:sz w:val="24"/>
          <w:szCs w:val="24"/>
          <w14:ligatures w14:val="none"/>
        </w:rPr>
        <w:t xml:space="preserve"> will notify the SCC of any approved changes and the rationale for the changes.  </w:t>
      </w:r>
    </w:p>
    <w:p w14:paraId="5F4A4735" w14:textId="77777777" w:rsidR="00446706" w:rsidRPr="00B45A46" w:rsidRDefault="00446706" w:rsidP="00270E0C">
      <w:pPr>
        <w:autoSpaceDE w:val="0"/>
        <w:autoSpaceDN w:val="0"/>
        <w:adjustRightInd w:val="0"/>
        <w:spacing w:after="0" w:line="276" w:lineRule="auto"/>
        <w:jc w:val="both"/>
        <w:rPr>
          <w:rFonts w:eastAsia="Times New Roman" w:cs="Times New Roman"/>
          <w:bCs/>
          <w:iCs/>
          <w:color w:val="000000"/>
          <w:spacing w:val="-12"/>
          <w:kern w:val="0"/>
          <w:sz w:val="24"/>
          <w:szCs w:val="24"/>
          <w14:ligatures w14:val="none"/>
        </w:rPr>
      </w:pPr>
    </w:p>
    <w:p w14:paraId="62F5240E"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Article XI</w:t>
      </w:r>
    </w:p>
    <w:p w14:paraId="71750CFE"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Indemnification</w:t>
      </w:r>
    </w:p>
    <w:p w14:paraId="3280704C" w14:textId="0B68311F" w:rsidR="00A2151E" w:rsidRPr="00B45A46" w:rsidRDefault="00A2151E" w:rsidP="00270E0C">
      <w:pPr>
        <w:autoSpaceDE w:val="0"/>
        <w:autoSpaceDN w:val="0"/>
        <w:adjustRightInd w:val="0"/>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Pursuant to NH RSA 239-B:3-a, Members and Representatives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shall be immune from liability in executing the duties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w:t>
      </w:r>
    </w:p>
    <w:p w14:paraId="15D2A2D5" w14:textId="77777777" w:rsidR="00A2151E" w:rsidRPr="00B45A46" w:rsidRDefault="00A2151E" w:rsidP="00270E0C">
      <w:pPr>
        <w:spacing w:after="0" w:line="276" w:lineRule="auto"/>
        <w:rPr>
          <w:rFonts w:eastAsia="Times New Roman" w:cs="Times New Roman"/>
          <w:kern w:val="0"/>
          <w:sz w:val="24"/>
          <w:szCs w:val="24"/>
          <w14:ligatures w14:val="none"/>
        </w:rPr>
      </w:pPr>
    </w:p>
    <w:p w14:paraId="18B2DAC3" w14:textId="77777777" w:rsidR="00C35A33" w:rsidRPr="00B45A46" w:rsidRDefault="00C35A33" w:rsidP="00270E0C">
      <w:pPr>
        <w:spacing w:after="0" w:line="276" w:lineRule="auto"/>
        <w:rPr>
          <w:rFonts w:eastAsia="Times New Roman" w:cs="Times New Roman"/>
          <w:kern w:val="0"/>
          <w:sz w:val="24"/>
          <w:szCs w:val="24"/>
          <w14:ligatures w14:val="none"/>
        </w:rPr>
      </w:pPr>
    </w:p>
    <w:p w14:paraId="4C49E697" w14:textId="77777777" w:rsidR="00C35A33" w:rsidRPr="00B45A46" w:rsidRDefault="00C35A33" w:rsidP="00270E0C">
      <w:pPr>
        <w:spacing w:after="0" w:line="276" w:lineRule="auto"/>
        <w:rPr>
          <w:rFonts w:eastAsia="Times New Roman" w:cs="Times New Roman"/>
          <w:kern w:val="0"/>
          <w:sz w:val="24"/>
          <w:szCs w:val="24"/>
          <w14:ligatures w14:val="none"/>
        </w:rPr>
      </w:pPr>
    </w:p>
    <w:p w14:paraId="4CBD781B"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lastRenderedPageBreak/>
        <w:t>Article XII:</w:t>
      </w:r>
    </w:p>
    <w:p w14:paraId="1BB57C87" w14:textId="77777777" w:rsidR="00A2151E" w:rsidRPr="00B45A46" w:rsidRDefault="00A2151E" w:rsidP="00270E0C">
      <w:pPr>
        <w:keepNext/>
        <w:tabs>
          <w:tab w:val="left" w:pos="4800"/>
        </w:tabs>
        <w:autoSpaceDE w:val="0"/>
        <w:autoSpaceDN w:val="0"/>
        <w:adjustRightInd w:val="0"/>
        <w:spacing w:after="0" w:line="276" w:lineRule="auto"/>
        <w:jc w:val="center"/>
        <w:outlineLvl w:val="0"/>
        <w:rPr>
          <w:rFonts w:eastAsia="Times New Roman" w:cs="Times New Roman"/>
          <w:b/>
          <w:bCs/>
          <w:color w:val="000000"/>
          <w:kern w:val="0"/>
          <w:sz w:val="24"/>
          <w:szCs w:val="24"/>
          <w14:ligatures w14:val="none"/>
        </w:rPr>
      </w:pPr>
      <w:r w:rsidRPr="00B45A46">
        <w:rPr>
          <w:rFonts w:eastAsia="Times New Roman" w:cs="Times New Roman"/>
          <w:b/>
          <w:bCs/>
          <w:color w:val="000000"/>
          <w:kern w:val="0"/>
          <w:sz w:val="24"/>
          <w:szCs w:val="24"/>
          <w14:ligatures w14:val="none"/>
        </w:rPr>
        <w:t>Effective Date</w:t>
      </w:r>
    </w:p>
    <w:p w14:paraId="1BD18DDA" w14:textId="13FC27ED" w:rsidR="00A2151E" w:rsidRPr="00B45A46" w:rsidRDefault="00A2151E" w:rsidP="00270E0C">
      <w:pPr>
        <w:spacing w:after="0" w:line="276" w:lineRule="auto"/>
        <w:jc w:val="both"/>
        <w:rPr>
          <w:rFonts w:eastAsia="Times New Roman" w:cs="Times New Roman"/>
          <w:color w:val="000000"/>
          <w:kern w:val="0"/>
          <w:sz w:val="24"/>
          <w:szCs w:val="24"/>
          <w14:ligatures w14:val="none"/>
        </w:rPr>
      </w:pPr>
      <w:r w:rsidRPr="00B45A46">
        <w:rPr>
          <w:rFonts w:eastAsia="Times New Roman" w:cs="Times New Roman"/>
          <w:color w:val="000000"/>
          <w:kern w:val="0"/>
          <w:sz w:val="24"/>
          <w:szCs w:val="24"/>
          <w14:ligatures w14:val="none"/>
        </w:rPr>
        <w:t xml:space="preserve">These bylaws will become effective upon adoption by </w:t>
      </w:r>
      <w:proofErr w:type="gramStart"/>
      <w:r w:rsidRPr="00B45A46">
        <w:rPr>
          <w:rFonts w:eastAsia="Times New Roman" w:cs="Times New Roman"/>
          <w:color w:val="000000"/>
          <w:kern w:val="0"/>
          <w:sz w:val="24"/>
          <w:szCs w:val="24"/>
          <w14:ligatures w14:val="none"/>
        </w:rPr>
        <w:t>a Super</w:t>
      </w:r>
      <w:proofErr w:type="gramEnd"/>
      <w:r w:rsidRPr="00B45A46">
        <w:rPr>
          <w:rFonts w:eastAsia="Times New Roman" w:cs="Times New Roman"/>
          <w:color w:val="000000"/>
          <w:kern w:val="0"/>
          <w:sz w:val="24"/>
          <w:szCs w:val="24"/>
          <w14:ligatures w14:val="none"/>
        </w:rPr>
        <w:t xml:space="preserve"> Majority Vote of the </w:t>
      </w:r>
      <w:r w:rsidR="00F33C3E" w:rsidRPr="00B45A46">
        <w:rPr>
          <w:rFonts w:eastAsia="Times New Roman" w:cs="Times New Roman"/>
          <w:color w:val="000000"/>
          <w:kern w:val="0"/>
          <w:sz w:val="24"/>
          <w:szCs w:val="24"/>
          <w14:ligatures w14:val="none"/>
        </w:rPr>
        <w:t>MRCC</w:t>
      </w:r>
      <w:r w:rsidRPr="00B45A46">
        <w:rPr>
          <w:rFonts w:eastAsia="Times New Roman" w:cs="Times New Roman"/>
          <w:color w:val="000000"/>
          <w:kern w:val="0"/>
          <w:sz w:val="24"/>
          <w:szCs w:val="24"/>
          <w14:ligatures w14:val="none"/>
        </w:rPr>
        <w:t xml:space="preserve"> members present.</w:t>
      </w:r>
    </w:p>
    <w:p w14:paraId="3F3208C2" w14:textId="77777777" w:rsidR="00C35A33" w:rsidRPr="00B45A46" w:rsidRDefault="00C35A33" w:rsidP="00270E0C">
      <w:pPr>
        <w:spacing w:after="0" w:line="276" w:lineRule="auto"/>
        <w:jc w:val="both"/>
        <w:rPr>
          <w:rFonts w:eastAsia="Times New Roman" w:cs="Times New Roman"/>
          <w:color w:val="000000"/>
          <w:kern w:val="0"/>
          <w:sz w:val="24"/>
          <w:szCs w:val="24"/>
          <w14:ligatures w14:val="none"/>
        </w:rPr>
      </w:pPr>
    </w:p>
    <w:tbl>
      <w:tblPr>
        <w:tblStyle w:val="TableGrid"/>
        <w:tblW w:w="0" w:type="auto"/>
        <w:jc w:val="center"/>
        <w:tblLook w:val="04A0" w:firstRow="1" w:lastRow="0" w:firstColumn="1" w:lastColumn="0" w:noHBand="0" w:noVBand="1"/>
      </w:tblPr>
      <w:tblGrid>
        <w:gridCol w:w="4546"/>
        <w:gridCol w:w="4179"/>
      </w:tblGrid>
      <w:tr w:rsidR="00A2151E" w:rsidRPr="00B45A46" w14:paraId="1B7D4417" w14:textId="77777777" w:rsidTr="00EA29FB">
        <w:trPr>
          <w:jc w:val="center"/>
        </w:trPr>
        <w:tc>
          <w:tcPr>
            <w:tcW w:w="4546" w:type="dxa"/>
            <w:vAlign w:val="center"/>
          </w:tcPr>
          <w:p w14:paraId="513BACCD" w14:textId="55E9AD8F" w:rsidR="00A2151E" w:rsidRPr="00B45A46" w:rsidRDefault="00A2151E" w:rsidP="00270E0C">
            <w:pPr>
              <w:spacing w:line="276" w:lineRule="auto"/>
              <w:jc w:val="center"/>
              <w:rPr>
                <w:rFonts w:asciiTheme="minorHAnsi" w:hAnsiTheme="minorHAnsi"/>
                <w:sz w:val="24"/>
                <w:szCs w:val="24"/>
              </w:rPr>
            </w:pPr>
            <w:r w:rsidRPr="00B45A46">
              <w:rPr>
                <w:rFonts w:asciiTheme="minorHAnsi" w:hAnsiTheme="minorHAnsi"/>
                <w:sz w:val="24"/>
                <w:szCs w:val="24"/>
              </w:rPr>
              <w:t xml:space="preserve">Approved and </w:t>
            </w:r>
            <w:proofErr w:type="gramStart"/>
            <w:r w:rsidRPr="00B45A46">
              <w:rPr>
                <w:rFonts w:asciiTheme="minorHAnsi" w:hAnsiTheme="minorHAnsi"/>
                <w:sz w:val="24"/>
                <w:szCs w:val="24"/>
              </w:rPr>
              <w:t>Adopted</w:t>
            </w:r>
            <w:proofErr w:type="gramEnd"/>
            <w:r w:rsidRPr="00B45A46">
              <w:rPr>
                <w:rFonts w:asciiTheme="minorHAnsi" w:hAnsiTheme="minorHAnsi"/>
                <w:sz w:val="24"/>
                <w:szCs w:val="24"/>
              </w:rPr>
              <w:t xml:space="preserve"> by </w:t>
            </w:r>
            <w:r w:rsidR="00480EDB" w:rsidRPr="00B45A46">
              <w:rPr>
                <w:rFonts w:asciiTheme="minorHAnsi" w:hAnsiTheme="minorHAnsi"/>
                <w:sz w:val="24"/>
                <w:szCs w:val="24"/>
              </w:rPr>
              <w:t>MR</w:t>
            </w:r>
            <w:r w:rsidRPr="00B45A46">
              <w:rPr>
                <w:rFonts w:asciiTheme="minorHAnsi" w:hAnsiTheme="minorHAnsi"/>
                <w:sz w:val="24"/>
                <w:szCs w:val="24"/>
              </w:rPr>
              <w:t>CC</w:t>
            </w:r>
          </w:p>
        </w:tc>
        <w:tc>
          <w:tcPr>
            <w:tcW w:w="4179" w:type="dxa"/>
            <w:vAlign w:val="center"/>
          </w:tcPr>
          <w:p w14:paraId="79610EAF" w14:textId="1B1E960A" w:rsidR="00A2151E" w:rsidRPr="00B45A46" w:rsidRDefault="00480EDB" w:rsidP="00270E0C">
            <w:pPr>
              <w:spacing w:line="276" w:lineRule="auto"/>
              <w:jc w:val="center"/>
              <w:rPr>
                <w:rFonts w:asciiTheme="minorHAnsi" w:hAnsiTheme="minorHAnsi"/>
                <w:sz w:val="24"/>
                <w:szCs w:val="24"/>
              </w:rPr>
            </w:pPr>
            <w:r w:rsidRPr="00B45A46">
              <w:rPr>
                <w:rFonts w:asciiTheme="minorHAnsi" w:hAnsiTheme="minorHAnsi"/>
                <w:sz w:val="24"/>
                <w:szCs w:val="24"/>
              </w:rPr>
              <w:t>March</w:t>
            </w:r>
            <w:r w:rsidR="00A2151E" w:rsidRPr="00B45A46">
              <w:rPr>
                <w:rFonts w:asciiTheme="minorHAnsi" w:hAnsiTheme="minorHAnsi"/>
                <w:sz w:val="24"/>
                <w:szCs w:val="24"/>
              </w:rPr>
              <w:t xml:space="preserve"> </w:t>
            </w:r>
            <w:r w:rsidRPr="00B45A46">
              <w:rPr>
                <w:rFonts w:asciiTheme="minorHAnsi" w:hAnsiTheme="minorHAnsi"/>
                <w:sz w:val="24"/>
                <w:szCs w:val="24"/>
              </w:rPr>
              <w:t>19</w:t>
            </w:r>
            <w:r w:rsidR="00A2151E" w:rsidRPr="00B45A46">
              <w:rPr>
                <w:rFonts w:asciiTheme="minorHAnsi" w:hAnsiTheme="minorHAnsi"/>
                <w:sz w:val="24"/>
                <w:szCs w:val="24"/>
              </w:rPr>
              <w:t>, 2024</w:t>
            </w:r>
          </w:p>
        </w:tc>
      </w:tr>
      <w:tr w:rsidR="00A2151E" w:rsidRPr="00270E0C" w14:paraId="46BDCCBF" w14:textId="77777777" w:rsidTr="00EA29FB">
        <w:trPr>
          <w:jc w:val="center"/>
        </w:trPr>
        <w:tc>
          <w:tcPr>
            <w:tcW w:w="4546" w:type="dxa"/>
            <w:vAlign w:val="center"/>
          </w:tcPr>
          <w:p w14:paraId="2FA9EB37" w14:textId="21343EBB" w:rsidR="00A2151E" w:rsidRPr="00B45A46" w:rsidRDefault="00026520" w:rsidP="00270E0C">
            <w:pPr>
              <w:spacing w:line="276" w:lineRule="auto"/>
              <w:jc w:val="center"/>
              <w:rPr>
                <w:rFonts w:asciiTheme="minorHAnsi" w:hAnsiTheme="minorHAnsi"/>
                <w:color w:val="000000"/>
                <w:sz w:val="24"/>
                <w:szCs w:val="24"/>
              </w:rPr>
            </w:pPr>
            <w:r w:rsidRPr="00B45A46">
              <w:rPr>
                <w:rFonts w:asciiTheme="minorHAnsi" w:hAnsiTheme="minorHAnsi"/>
                <w:color w:val="000000"/>
                <w:sz w:val="24"/>
                <w:szCs w:val="24"/>
              </w:rPr>
              <w:t>Amended</w:t>
            </w:r>
          </w:p>
        </w:tc>
        <w:tc>
          <w:tcPr>
            <w:tcW w:w="4179" w:type="dxa"/>
            <w:vAlign w:val="center"/>
          </w:tcPr>
          <w:p w14:paraId="24B1740D" w14:textId="561C04E1" w:rsidR="00A2151E" w:rsidRPr="00270E0C" w:rsidRDefault="00026520" w:rsidP="00270E0C">
            <w:pPr>
              <w:spacing w:line="276" w:lineRule="auto"/>
              <w:jc w:val="center"/>
              <w:rPr>
                <w:rFonts w:asciiTheme="minorHAnsi" w:hAnsiTheme="minorHAnsi"/>
                <w:color w:val="000000"/>
                <w:sz w:val="24"/>
                <w:szCs w:val="24"/>
              </w:rPr>
            </w:pPr>
            <w:r w:rsidRPr="00B45A46">
              <w:rPr>
                <w:rFonts w:asciiTheme="minorHAnsi" w:hAnsiTheme="minorHAnsi"/>
                <w:color w:val="000000"/>
                <w:sz w:val="24"/>
                <w:szCs w:val="24"/>
              </w:rPr>
              <w:t xml:space="preserve">November </w:t>
            </w:r>
            <w:r w:rsidR="00E45BBD" w:rsidRPr="00B45A46">
              <w:rPr>
                <w:rFonts w:asciiTheme="minorHAnsi" w:hAnsiTheme="minorHAnsi"/>
                <w:color w:val="000000"/>
                <w:sz w:val="24"/>
                <w:szCs w:val="24"/>
              </w:rPr>
              <w:t>25, 2025</w:t>
            </w:r>
          </w:p>
        </w:tc>
      </w:tr>
    </w:tbl>
    <w:p w14:paraId="1EEC8229" w14:textId="77777777" w:rsidR="00995D73" w:rsidRPr="00270E0C" w:rsidRDefault="00995D73" w:rsidP="00270E0C">
      <w:pPr>
        <w:spacing w:after="0" w:line="276" w:lineRule="auto"/>
      </w:pPr>
    </w:p>
    <w:sectPr w:rsidR="00995D73" w:rsidRPr="00270E0C" w:rsidSect="00C92115">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C0E1" w14:textId="77777777" w:rsidR="00902E61" w:rsidRDefault="00902E61" w:rsidP="00A2151E">
      <w:pPr>
        <w:spacing w:after="0" w:line="240" w:lineRule="auto"/>
      </w:pPr>
      <w:r>
        <w:separator/>
      </w:r>
    </w:p>
  </w:endnote>
  <w:endnote w:type="continuationSeparator" w:id="0">
    <w:p w14:paraId="7310B821" w14:textId="77777777" w:rsidR="00902E61" w:rsidRDefault="00902E61" w:rsidP="00A2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Omeg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D4D8" w14:textId="7DFA7832" w:rsidR="00A2151E" w:rsidRPr="00A2151E" w:rsidRDefault="1F876384" w:rsidP="00A2151E">
    <w:pPr>
      <w:tabs>
        <w:tab w:val="center" w:pos="4320"/>
        <w:tab w:val="right" w:pos="8640"/>
      </w:tabs>
      <w:spacing w:after="0" w:line="240" w:lineRule="auto"/>
      <w:rPr>
        <w:rFonts w:ascii="CG Omega" w:eastAsia="Times New Roman" w:hAnsi="CG Omega" w:cs="Times New Roman"/>
        <w:kern w:val="0"/>
        <w:sz w:val="20"/>
        <w:szCs w:val="20"/>
        <w14:ligatures w14:val="none"/>
      </w:rPr>
    </w:pPr>
    <w:r>
      <w:rPr>
        <w:rFonts w:ascii="CG Omega" w:eastAsia="Times New Roman" w:hAnsi="CG Omega" w:cs="Arial"/>
        <w:kern w:val="0"/>
        <w:sz w:val="20"/>
        <w:szCs w:val="20"/>
        <w14:ligatures w14:val="none"/>
      </w:rPr>
      <w:t>M</w:t>
    </w:r>
    <w:r w:rsidRPr="00A2151E">
      <w:rPr>
        <w:rFonts w:ascii="CG Omega" w:eastAsia="Times New Roman" w:hAnsi="CG Omega" w:cs="Arial"/>
        <w:kern w:val="0"/>
        <w:sz w:val="20"/>
        <w:szCs w:val="20"/>
        <w14:ligatures w14:val="none"/>
      </w:rPr>
      <w:t>RCC Bylaws</w:t>
    </w:r>
    <w:r w:rsidR="00A2151E" w:rsidRPr="00A2151E">
      <w:rPr>
        <w:rFonts w:ascii="CG Omega" w:eastAsia="Times New Roman" w:hAnsi="CG Omega" w:cs="Arial"/>
        <w:kern w:val="0"/>
        <w:sz w:val="20"/>
        <w:szCs w:val="20"/>
        <w14:ligatures w14:val="none"/>
      </w:rPr>
      <w:tab/>
    </w:r>
    <w:r w:rsidRPr="00A2151E">
      <w:rPr>
        <w:rFonts w:ascii="CG Omega" w:eastAsia="Times New Roman" w:hAnsi="CG Omega" w:cs="Arial"/>
        <w:kern w:val="0"/>
        <w:sz w:val="20"/>
        <w:szCs w:val="20"/>
        <w14:ligatures w14:val="none"/>
      </w:rPr>
      <w:t>Adopted</w:t>
    </w:r>
    <w:r>
      <w:rPr>
        <w:rFonts w:ascii="CG Omega" w:eastAsia="Times New Roman" w:hAnsi="CG Omega" w:cs="Arial"/>
        <w:kern w:val="0"/>
        <w:sz w:val="20"/>
        <w:szCs w:val="20"/>
        <w14:ligatures w14:val="none"/>
      </w:rPr>
      <w:t xml:space="preserve"> 11.25.2025</w:t>
    </w:r>
    <w:r w:rsidR="00A2151E" w:rsidRPr="00A2151E">
      <w:rPr>
        <w:rFonts w:ascii="CG Omega" w:eastAsia="Times New Roman" w:hAnsi="CG Omega" w:cs="Arial"/>
        <w:kern w:val="0"/>
        <w:sz w:val="20"/>
        <w:szCs w:val="20"/>
        <w14:ligatures w14:val="none"/>
      </w:rPr>
      <w:tab/>
    </w:r>
    <w:r w:rsidRPr="00A2151E">
      <w:rPr>
        <w:rFonts w:ascii="CG Omega" w:eastAsia="Times New Roman" w:hAnsi="CG Omega" w:cs="Arial"/>
        <w:kern w:val="0"/>
        <w:sz w:val="20"/>
        <w:szCs w:val="20"/>
        <w14:ligatures w14:val="none"/>
      </w:rPr>
      <w:t xml:space="preserve">               Page </w:t>
    </w:r>
    <w:r w:rsidR="00A2151E" w:rsidRPr="00A2151E">
      <w:rPr>
        <w:rFonts w:ascii="CG Omega" w:eastAsia="Times New Roman" w:hAnsi="CG Omega" w:cs="Times New Roman"/>
        <w:kern w:val="0"/>
        <w:sz w:val="20"/>
        <w:szCs w:val="20"/>
        <w14:ligatures w14:val="none"/>
      </w:rPr>
      <w:fldChar w:fldCharType="begin"/>
    </w:r>
    <w:r w:rsidR="00A2151E" w:rsidRPr="00A2151E">
      <w:rPr>
        <w:rFonts w:ascii="CG Omega" w:eastAsia="Times New Roman" w:hAnsi="CG Omega" w:cs="Times New Roman"/>
        <w:kern w:val="0"/>
        <w:sz w:val="20"/>
        <w:szCs w:val="20"/>
        <w14:ligatures w14:val="none"/>
      </w:rPr>
      <w:instrText xml:space="preserve"> PAGE </w:instrText>
    </w:r>
    <w:r w:rsidR="00A2151E" w:rsidRPr="00A2151E">
      <w:rPr>
        <w:rFonts w:ascii="CG Omega" w:eastAsia="Times New Roman" w:hAnsi="CG Omega" w:cs="Times New Roman"/>
        <w:kern w:val="0"/>
        <w:sz w:val="20"/>
        <w:szCs w:val="20"/>
        <w14:ligatures w14:val="none"/>
      </w:rPr>
      <w:fldChar w:fldCharType="separate"/>
    </w:r>
    <w:r w:rsidRPr="00A2151E">
      <w:rPr>
        <w:rFonts w:ascii="CG Omega" w:eastAsia="Times New Roman" w:hAnsi="CG Omega" w:cs="Times New Roman"/>
        <w:kern w:val="0"/>
        <w:sz w:val="20"/>
        <w:szCs w:val="20"/>
        <w14:ligatures w14:val="none"/>
      </w:rPr>
      <w:t>1</w:t>
    </w:r>
    <w:r w:rsidR="00A2151E" w:rsidRPr="00A2151E">
      <w:rPr>
        <w:rFonts w:ascii="CG Omega" w:eastAsia="Times New Roman" w:hAnsi="CG Omega" w:cs="Times New Roman"/>
        <w:kern w:val="0"/>
        <w:sz w:val="20"/>
        <w:szCs w:val="20"/>
        <w14:ligatures w14:val="none"/>
      </w:rPr>
      <w:fldChar w:fldCharType="end"/>
    </w:r>
    <w:r w:rsidRPr="00A2151E">
      <w:rPr>
        <w:rFonts w:ascii="CG Omega" w:eastAsia="Times New Roman" w:hAnsi="CG Omega" w:cs="Times New Roman"/>
        <w:kern w:val="0"/>
        <w:sz w:val="20"/>
        <w:szCs w:val="20"/>
        <w14:ligatures w14:val="none"/>
      </w:rPr>
      <w:t xml:space="preserve"> of </w:t>
    </w:r>
    <w:r w:rsidR="00A2151E" w:rsidRPr="00A2151E">
      <w:rPr>
        <w:rFonts w:ascii="CG Omega" w:eastAsia="Times New Roman" w:hAnsi="CG Omega" w:cs="Times New Roman"/>
        <w:kern w:val="0"/>
        <w:sz w:val="20"/>
        <w:szCs w:val="20"/>
        <w14:ligatures w14:val="none"/>
      </w:rPr>
      <w:fldChar w:fldCharType="begin"/>
    </w:r>
    <w:r w:rsidR="00A2151E" w:rsidRPr="00A2151E">
      <w:rPr>
        <w:rFonts w:ascii="CG Omega" w:eastAsia="Times New Roman" w:hAnsi="CG Omega" w:cs="Times New Roman"/>
        <w:kern w:val="0"/>
        <w:sz w:val="20"/>
        <w:szCs w:val="20"/>
        <w14:ligatures w14:val="none"/>
      </w:rPr>
      <w:instrText xml:space="preserve"> NUMPAGES </w:instrText>
    </w:r>
    <w:r w:rsidR="00A2151E" w:rsidRPr="00A2151E">
      <w:rPr>
        <w:rFonts w:ascii="CG Omega" w:eastAsia="Times New Roman" w:hAnsi="CG Omega" w:cs="Times New Roman"/>
        <w:kern w:val="0"/>
        <w:sz w:val="20"/>
        <w:szCs w:val="20"/>
        <w14:ligatures w14:val="none"/>
      </w:rPr>
      <w:fldChar w:fldCharType="separate"/>
    </w:r>
    <w:r w:rsidRPr="00A2151E">
      <w:rPr>
        <w:rFonts w:ascii="CG Omega" w:eastAsia="Times New Roman" w:hAnsi="CG Omega" w:cs="Times New Roman"/>
        <w:kern w:val="0"/>
        <w:sz w:val="20"/>
        <w:szCs w:val="20"/>
        <w14:ligatures w14:val="none"/>
      </w:rPr>
      <w:t>14</w:t>
    </w:r>
    <w:r w:rsidR="00A2151E" w:rsidRPr="00A2151E">
      <w:rPr>
        <w:rFonts w:ascii="CG Omega" w:eastAsia="Times New Roman" w:hAnsi="CG Omega" w:cs="Times New Roman"/>
        <w:kern w:val="0"/>
        <w:sz w:val="20"/>
        <w:szCs w:val="20"/>
        <w14:ligatures w14:val="none"/>
      </w:rPr>
      <w:fldChar w:fldCharType="end"/>
    </w:r>
  </w:p>
  <w:p w14:paraId="35BCAE41" w14:textId="77777777" w:rsidR="00A2151E" w:rsidRDefault="00A21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A009" w14:textId="77777777" w:rsidR="00902E61" w:rsidRDefault="00902E61" w:rsidP="00A2151E">
      <w:pPr>
        <w:spacing w:after="0" w:line="240" w:lineRule="auto"/>
      </w:pPr>
      <w:r>
        <w:separator/>
      </w:r>
    </w:p>
  </w:footnote>
  <w:footnote w:type="continuationSeparator" w:id="0">
    <w:p w14:paraId="3B36E893" w14:textId="77777777" w:rsidR="00902E61" w:rsidRDefault="00902E61" w:rsidP="00A21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F876384" w14:paraId="4818D78E" w14:textId="77777777" w:rsidTr="1F876384">
      <w:trPr>
        <w:trHeight w:val="300"/>
      </w:trPr>
      <w:tc>
        <w:tcPr>
          <w:tcW w:w="3020" w:type="dxa"/>
        </w:tcPr>
        <w:p w14:paraId="7DE5FDB1" w14:textId="2082802B" w:rsidR="1F876384" w:rsidRDefault="1F876384" w:rsidP="1F876384">
          <w:pPr>
            <w:pStyle w:val="Header"/>
            <w:ind w:left="-115"/>
          </w:pPr>
        </w:p>
      </w:tc>
      <w:tc>
        <w:tcPr>
          <w:tcW w:w="3020" w:type="dxa"/>
        </w:tcPr>
        <w:p w14:paraId="1E588EBA" w14:textId="796A8B0A" w:rsidR="1F876384" w:rsidRDefault="1F876384" w:rsidP="1F876384">
          <w:pPr>
            <w:pStyle w:val="Header"/>
            <w:jc w:val="center"/>
          </w:pPr>
        </w:p>
      </w:tc>
      <w:tc>
        <w:tcPr>
          <w:tcW w:w="3020" w:type="dxa"/>
        </w:tcPr>
        <w:p w14:paraId="786126EC" w14:textId="4CBB7387" w:rsidR="1F876384" w:rsidRDefault="1F876384" w:rsidP="1F876384">
          <w:pPr>
            <w:pStyle w:val="Header"/>
            <w:ind w:right="-115"/>
            <w:jc w:val="right"/>
          </w:pPr>
        </w:p>
      </w:tc>
    </w:tr>
  </w:tbl>
  <w:p w14:paraId="5A076E44" w14:textId="60CD9E1B" w:rsidR="1F876384" w:rsidRDefault="1F876384" w:rsidP="1F876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876384" w14:paraId="611E9223" w14:textId="77777777" w:rsidTr="1F876384">
      <w:trPr>
        <w:trHeight w:val="300"/>
      </w:trPr>
      <w:tc>
        <w:tcPr>
          <w:tcW w:w="3120" w:type="dxa"/>
        </w:tcPr>
        <w:p w14:paraId="6D4FAA38" w14:textId="49A0158C" w:rsidR="1F876384" w:rsidRDefault="1F876384" w:rsidP="1F876384">
          <w:pPr>
            <w:pStyle w:val="Header"/>
            <w:ind w:left="-115"/>
          </w:pPr>
        </w:p>
      </w:tc>
      <w:tc>
        <w:tcPr>
          <w:tcW w:w="3120" w:type="dxa"/>
        </w:tcPr>
        <w:p w14:paraId="15E6E154" w14:textId="2F6B3E9E" w:rsidR="1F876384" w:rsidRDefault="1F876384" w:rsidP="1F876384">
          <w:pPr>
            <w:pStyle w:val="Header"/>
            <w:jc w:val="center"/>
          </w:pPr>
        </w:p>
      </w:tc>
      <w:tc>
        <w:tcPr>
          <w:tcW w:w="3120" w:type="dxa"/>
        </w:tcPr>
        <w:p w14:paraId="07FA9A73" w14:textId="3858315D" w:rsidR="1F876384" w:rsidRDefault="1F876384" w:rsidP="1F876384">
          <w:pPr>
            <w:pStyle w:val="Header"/>
            <w:ind w:right="-115"/>
            <w:jc w:val="right"/>
          </w:pPr>
        </w:p>
      </w:tc>
    </w:tr>
  </w:tbl>
  <w:p w14:paraId="10548FB5" w14:textId="637AB3C0" w:rsidR="1F876384" w:rsidRDefault="1F876384" w:rsidP="1F876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865"/>
    <w:multiLevelType w:val="hybridMultilevel"/>
    <w:tmpl w:val="CE32FA1A"/>
    <w:lvl w:ilvl="0" w:tplc="04090015">
      <w:start w:val="1"/>
      <w:numFmt w:val="upperLetter"/>
      <w:lvlText w:val="%1."/>
      <w:lvlJc w:val="left"/>
      <w:pPr>
        <w:tabs>
          <w:tab w:val="num" w:pos="1440"/>
        </w:tabs>
        <w:ind w:left="144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EB3E8B"/>
    <w:multiLevelType w:val="hybridMultilevel"/>
    <w:tmpl w:val="5D388AEA"/>
    <w:lvl w:ilvl="0" w:tplc="FFFFFFFF">
      <w:numFmt w:val="bullet"/>
      <w:lvlText w:val="•"/>
      <w:lvlJc w:val="left"/>
      <w:pPr>
        <w:ind w:left="104" w:hanging="931"/>
      </w:pPr>
      <w:rPr>
        <w:rFonts w:ascii="Calibri" w:eastAsia="Calibri" w:hAnsi="Calibri" w:cs="Calibri" w:hint="default"/>
        <w:color w:val="0078D4"/>
        <w:w w:val="104"/>
        <w:sz w:val="17"/>
        <w:szCs w:val="17"/>
        <w:lang w:val="en-US" w:eastAsia="en-US" w:bidi="en-US"/>
      </w:rPr>
    </w:lvl>
    <w:lvl w:ilvl="1" w:tplc="04090019">
      <w:start w:val="1"/>
      <w:numFmt w:val="lowerLetter"/>
      <w:lvlText w:val="%2."/>
      <w:lvlJc w:val="left"/>
      <w:pPr>
        <w:ind w:left="1440" w:hanging="360"/>
      </w:pPr>
    </w:lvl>
    <w:lvl w:ilvl="2" w:tplc="FFFFFFFF">
      <w:numFmt w:val="bullet"/>
      <w:lvlText w:val="•"/>
      <w:lvlJc w:val="left"/>
      <w:pPr>
        <w:ind w:left="1857" w:hanging="266"/>
      </w:pPr>
      <w:rPr>
        <w:rFonts w:hint="default"/>
        <w:lang w:val="en-US" w:eastAsia="en-US" w:bidi="en-US"/>
      </w:rPr>
    </w:lvl>
    <w:lvl w:ilvl="3" w:tplc="FFFFFFFF">
      <w:numFmt w:val="bullet"/>
      <w:lvlText w:val="•"/>
      <w:lvlJc w:val="left"/>
      <w:pPr>
        <w:ind w:left="3075" w:hanging="266"/>
      </w:pPr>
      <w:rPr>
        <w:rFonts w:hint="default"/>
        <w:lang w:val="en-US" w:eastAsia="en-US" w:bidi="en-US"/>
      </w:rPr>
    </w:lvl>
    <w:lvl w:ilvl="4" w:tplc="FFFFFFFF">
      <w:numFmt w:val="bullet"/>
      <w:lvlText w:val="•"/>
      <w:lvlJc w:val="left"/>
      <w:pPr>
        <w:ind w:left="4293" w:hanging="266"/>
      </w:pPr>
      <w:rPr>
        <w:rFonts w:hint="default"/>
        <w:lang w:val="en-US" w:eastAsia="en-US" w:bidi="en-US"/>
      </w:rPr>
    </w:lvl>
    <w:lvl w:ilvl="5" w:tplc="FFFFFFFF">
      <w:numFmt w:val="bullet"/>
      <w:lvlText w:val="•"/>
      <w:lvlJc w:val="left"/>
      <w:pPr>
        <w:ind w:left="5511" w:hanging="266"/>
      </w:pPr>
      <w:rPr>
        <w:rFonts w:hint="default"/>
        <w:lang w:val="en-US" w:eastAsia="en-US" w:bidi="en-US"/>
      </w:rPr>
    </w:lvl>
    <w:lvl w:ilvl="6" w:tplc="FFFFFFFF">
      <w:numFmt w:val="bullet"/>
      <w:lvlText w:val="•"/>
      <w:lvlJc w:val="left"/>
      <w:pPr>
        <w:ind w:left="6728" w:hanging="266"/>
      </w:pPr>
      <w:rPr>
        <w:rFonts w:hint="default"/>
        <w:lang w:val="en-US" w:eastAsia="en-US" w:bidi="en-US"/>
      </w:rPr>
    </w:lvl>
    <w:lvl w:ilvl="7" w:tplc="FFFFFFFF">
      <w:numFmt w:val="bullet"/>
      <w:lvlText w:val="•"/>
      <w:lvlJc w:val="left"/>
      <w:pPr>
        <w:ind w:left="7946" w:hanging="266"/>
      </w:pPr>
      <w:rPr>
        <w:rFonts w:hint="default"/>
        <w:lang w:val="en-US" w:eastAsia="en-US" w:bidi="en-US"/>
      </w:rPr>
    </w:lvl>
    <w:lvl w:ilvl="8" w:tplc="FFFFFFFF">
      <w:numFmt w:val="bullet"/>
      <w:lvlText w:val="•"/>
      <w:lvlJc w:val="left"/>
      <w:pPr>
        <w:ind w:left="9164" w:hanging="266"/>
      </w:pPr>
      <w:rPr>
        <w:rFonts w:hint="default"/>
        <w:lang w:val="en-US" w:eastAsia="en-US" w:bidi="en-US"/>
      </w:rPr>
    </w:lvl>
  </w:abstractNum>
  <w:abstractNum w:abstractNumId="2" w15:restartNumberingAfterBreak="0">
    <w:nsid w:val="0E3405C5"/>
    <w:multiLevelType w:val="hybridMultilevel"/>
    <w:tmpl w:val="3926CC2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A3FD6"/>
    <w:multiLevelType w:val="hybridMultilevel"/>
    <w:tmpl w:val="0EB80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67D3A"/>
    <w:multiLevelType w:val="multilevel"/>
    <w:tmpl w:val="DBAE50A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5931F37"/>
    <w:multiLevelType w:val="hybridMultilevel"/>
    <w:tmpl w:val="2FDC5340"/>
    <w:lvl w:ilvl="0" w:tplc="0409000F">
      <w:start w:val="1"/>
      <w:numFmt w:val="decimal"/>
      <w:lvlText w:val="%1."/>
      <w:lvlJc w:val="left"/>
      <w:pPr>
        <w:ind w:left="720" w:hanging="360"/>
      </w:pPr>
    </w:lvl>
    <w:lvl w:ilvl="1" w:tplc="585EA0B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D724C"/>
    <w:multiLevelType w:val="multilevel"/>
    <w:tmpl w:val="3CBEC68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C806146"/>
    <w:multiLevelType w:val="multilevel"/>
    <w:tmpl w:val="2D628E7E"/>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D3B7115"/>
    <w:multiLevelType w:val="multilevel"/>
    <w:tmpl w:val="FAAE8A4E"/>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682569A"/>
    <w:multiLevelType w:val="hybridMultilevel"/>
    <w:tmpl w:val="2FEAA59A"/>
    <w:lvl w:ilvl="0" w:tplc="E604CED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A3C2D9A"/>
    <w:multiLevelType w:val="multilevel"/>
    <w:tmpl w:val="46BE6B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BED020B"/>
    <w:multiLevelType w:val="hybridMultilevel"/>
    <w:tmpl w:val="C5A4C0AC"/>
    <w:lvl w:ilvl="0" w:tplc="B52C094E">
      <w:numFmt w:val="bullet"/>
      <w:lvlText w:val="•"/>
      <w:lvlJc w:val="left"/>
      <w:pPr>
        <w:ind w:left="104" w:hanging="931"/>
      </w:pPr>
      <w:rPr>
        <w:rFonts w:ascii="Calibri" w:eastAsia="Calibri" w:hAnsi="Calibri" w:cs="Calibri" w:hint="default"/>
        <w:color w:val="0078D4"/>
        <w:w w:val="104"/>
        <w:sz w:val="17"/>
        <w:szCs w:val="17"/>
        <w:lang w:val="en-US" w:eastAsia="en-US" w:bidi="en-US"/>
      </w:rPr>
    </w:lvl>
    <w:lvl w:ilvl="1" w:tplc="31C48B70">
      <w:numFmt w:val="bullet"/>
      <w:lvlText w:val="•"/>
      <w:lvlJc w:val="left"/>
      <w:pPr>
        <w:ind w:left="635" w:hanging="266"/>
      </w:pPr>
      <w:rPr>
        <w:rFonts w:ascii="Calibri" w:eastAsia="Calibri" w:hAnsi="Calibri" w:cs="Calibri" w:hint="default"/>
        <w:color w:val="auto"/>
        <w:w w:val="104"/>
        <w:sz w:val="24"/>
        <w:szCs w:val="24"/>
        <w:u w:val="none"/>
        <w:lang w:val="en-US" w:eastAsia="en-US" w:bidi="en-US"/>
      </w:rPr>
    </w:lvl>
    <w:lvl w:ilvl="2" w:tplc="FF8A0EBA">
      <w:numFmt w:val="bullet"/>
      <w:lvlText w:val="•"/>
      <w:lvlJc w:val="left"/>
      <w:pPr>
        <w:ind w:left="1857" w:hanging="266"/>
      </w:pPr>
      <w:rPr>
        <w:rFonts w:hint="default"/>
        <w:lang w:val="en-US" w:eastAsia="en-US" w:bidi="en-US"/>
      </w:rPr>
    </w:lvl>
    <w:lvl w:ilvl="3" w:tplc="575CFFB2">
      <w:numFmt w:val="bullet"/>
      <w:lvlText w:val="•"/>
      <w:lvlJc w:val="left"/>
      <w:pPr>
        <w:ind w:left="3075" w:hanging="266"/>
      </w:pPr>
      <w:rPr>
        <w:rFonts w:hint="default"/>
        <w:lang w:val="en-US" w:eastAsia="en-US" w:bidi="en-US"/>
      </w:rPr>
    </w:lvl>
    <w:lvl w:ilvl="4" w:tplc="D7EE5B78">
      <w:numFmt w:val="bullet"/>
      <w:lvlText w:val="•"/>
      <w:lvlJc w:val="left"/>
      <w:pPr>
        <w:ind w:left="4293" w:hanging="266"/>
      </w:pPr>
      <w:rPr>
        <w:rFonts w:hint="default"/>
        <w:lang w:val="en-US" w:eastAsia="en-US" w:bidi="en-US"/>
      </w:rPr>
    </w:lvl>
    <w:lvl w:ilvl="5" w:tplc="605E9270">
      <w:numFmt w:val="bullet"/>
      <w:lvlText w:val="•"/>
      <w:lvlJc w:val="left"/>
      <w:pPr>
        <w:ind w:left="5511" w:hanging="266"/>
      </w:pPr>
      <w:rPr>
        <w:rFonts w:hint="default"/>
        <w:lang w:val="en-US" w:eastAsia="en-US" w:bidi="en-US"/>
      </w:rPr>
    </w:lvl>
    <w:lvl w:ilvl="6" w:tplc="7294216E">
      <w:numFmt w:val="bullet"/>
      <w:lvlText w:val="•"/>
      <w:lvlJc w:val="left"/>
      <w:pPr>
        <w:ind w:left="6728" w:hanging="266"/>
      </w:pPr>
      <w:rPr>
        <w:rFonts w:hint="default"/>
        <w:lang w:val="en-US" w:eastAsia="en-US" w:bidi="en-US"/>
      </w:rPr>
    </w:lvl>
    <w:lvl w:ilvl="7" w:tplc="FE1C0B62">
      <w:numFmt w:val="bullet"/>
      <w:lvlText w:val="•"/>
      <w:lvlJc w:val="left"/>
      <w:pPr>
        <w:ind w:left="7946" w:hanging="266"/>
      </w:pPr>
      <w:rPr>
        <w:rFonts w:hint="default"/>
        <w:lang w:val="en-US" w:eastAsia="en-US" w:bidi="en-US"/>
      </w:rPr>
    </w:lvl>
    <w:lvl w:ilvl="8" w:tplc="1664538E">
      <w:numFmt w:val="bullet"/>
      <w:lvlText w:val="•"/>
      <w:lvlJc w:val="left"/>
      <w:pPr>
        <w:ind w:left="9164" w:hanging="266"/>
      </w:pPr>
      <w:rPr>
        <w:rFonts w:hint="default"/>
        <w:lang w:val="en-US" w:eastAsia="en-US" w:bidi="en-US"/>
      </w:rPr>
    </w:lvl>
  </w:abstractNum>
  <w:abstractNum w:abstractNumId="12" w15:restartNumberingAfterBreak="0">
    <w:nsid w:val="57CD2BF6"/>
    <w:multiLevelType w:val="multilevel"/>
    <w:tmpl w:val="847C30D2"/>
    <w:lvl w:ilvl="0">
      <w:start w:val="1"/>
      <w:numFmt w:val="decimal"/>
      <w:lvlText w:val="%1"/>
      <w:lvlJc w:val="left"/>
      <w:pPr>
        <w:ind w:left="1080" w:hanging="360"/>
      </w:pPr>
      <w:rPr>
        <w:rFonts w:hint="default"/>
      </w:rPr>
    </w:lvl>
    <w:lvl w:ilvl="1">
      <w:start w:val="7"/>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160" w:hanging="1800"/>
      </w:pPr>
      <w:rPr>
        <w:rFonts w:hint="default"/>
      </w:rPr>
    </w:lvl>
  </w:abstractNum>
  <w:abstractNum w:abstractNumId="13" w15:restartNumberingAfterBreak="0">
    <w:nsid w:val="5A49671D"/>
    <w:multiLevelType w:val="hybridMultilevel"/>
    <w:tmpl w:val="2FEE3A6A"/>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2051756"/>
    <w:multiLevelType w:val="hybridMultilevel"/>
    <w:tmpl w:val="04A48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83C52"/>
    <w:multiLevelType w:val="hybridMultilevel"/>
    <w:tmpl w:val="48A4423E"/>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EB3255F"/>
    <w:multiLevelType w:val="hybridMultilevel"/>
    <w:tmpl w:val="D9762358"/>
    <w:lvl w:ilvl="0" w:tplc="FFFFFFFF">
      <w:numFmt w:val="bullet"/>
      <w:lvlText w:val="•"/>
      <w:lvlJc w:val="left"/>
      <w:pPr>
        <w:ind w:left="104" w:hanging="931"/>
      </w:pPr>
      <w:rPr>
        <w:rFonts w:ascii="Calibri" w:eastAsia="Calibri" w:hAnsi="Calibri" w:cs="Calibri" w:hint="default"/>
        <w:color w:val="0078D4"/>
        <w:w w:val="104"/>
        <w:sz w:val="17"/>
        <w:szCs w:val="17"/>
        <w:lang w:val="en-US" w:eastAsia="en-US" w:bidi="en-US"/>
      </w:rPr>
    </w:lvl>
    <w:lvl w:ilvl="1" w:tplc="04090017">
      <w:start w:val="1"/>
      <w:numFmt w:val="lowerLetter"/>
      <w:lvlText w:val="%2)"/>
      <w:lvlJc w:val="left"/>
      <w:pPr>
        <w:ind w:left="729" w:hanging="360"/>
      </w:pPr>
    </w:lvl>
    <w:lvl w:ilvl="2" w:tplc="FFFFFFFF">
      <w:numFmt w:val="bullet"/>
      <w:lvlText w:val="•"/>
      <w:lvlJc w:val="left"/>
      <w:pPr>
        <w:ind w:left="1857" w:hanging="266"/>
      </w:pPr>
      <w:rPr>
        <w:rFonts w:hint="default"/>
        <w:lang w:val="en-US" w:eastAsia="en-US" w:bidi="en-US"/>
      </w:rPr>
    </w:lvl>
    <w:lvl w:ilvl="3" w:tplc="FFFFFFFF">
      <w:numFmt w:val="bullet"/>
      <w:lvlText w:val="•"/>
      <w:lvlJc w:val="left"/>
      <w:pPr>
        <w:ind w:left="3075" w:hanging="266"/>
      </w:pPr>
      <w:rPr>
        <w:rFonts w:hint="default"/>
        <w:lang w:val="en-US" w:eastAsia="en-US" w:bidi="en-US"/>
      </w:rPr>
    </w:lvl>
    <w:lvl w:ilvl="4" w:tplc="FFFFFFFF">
      <w:numFmt w:val="bullet"/>
      <w:lvlText w:val="•"/>
      <w:lvlJc w:val="left"/>
      <w:pPr>
        <w:ind w:left="4293" w:hanging="266"/>
      </w:pPr>
      <w:rPr>
        <w:rFonts w:hint="default"/>
        <w:lang w:val="en-US" w:eastAsia="en-US" w:bidi="en-US"/>
      </w:rPr>
    </w:lvl>
    <w:lvl w:ilvl="5" w:tplc="FFFFFFFF">
      <w:numFmt w:val="bullet"/>
      <w:lvlText w:val="•"/>
      <w:lvlJc w:val="left"/>
      <w:pPr>
        <w:ind w:left="5511" w:hanging="266"/>
      </w:pPr>
      <w:rPr>
        <w:rFonts w:hint="default"/>
        <w:lang w:val="en-US" w:eastAsia="en-US" w:bidi="en-US"/>
      </w:rPr>
    </w:lvl>
    <w:lvl w:ilvl="6" w:tplc="FFFFFFFF">
      <w:numFmt w:val="bullet"/>
      <w:lvlText w:val="•"/>
      <w:lvlJc w:val="left"/>
      <w:pPr>
        <w:ind w:left="6728" w:hanging="266"/>
      </w:pPr>
      <w:rPr>
        <w:rFonts w:hint="default"/>
        <w:lang w:val="en-US" w:eastAsia="en-US" w:bidi="en-US"/>
      </w:rPr>
    </w:lvl>
    <w:lvl w:ilvl="7" w:tplc="FFFFFFFF">
      <w:numFmt w:val="bullet"/>
      <w:lvlText w:val="•"/>
      <w:lvlJc w:val="left"/>
      <w:pPr>
        <w:ind w:left="7946" w:hanging="266"/>
      </w:pPr>
      <w:rPr>
        <w:rFonts w:hint="default"/>
        <w:lang w:val="en-US" w:eastAsia="en-US" w:bidi="en-US"/>
      </w:rPr>
    </w:lvl>
    <w:lvl w:ilvl="8" w:tplc="FFFFFFFF">
      <w:numFmt w:val="bullet"/>
      <w:lvlText w:val="•"/>
      <w:lvlJc w:val="left"/>
      <w:pPr>
        <w:ind w:left="9164" w:hanging="266"/>
      </w:pPr>
      <w:rPr>
        <w:rFonts w:hint="default"/>
        <w:lang w:val="en-US" w:eastAsia="en-US" w:bidi="en-US"/>
      </w:rPr>
    </w:lvl>
  </w:abstractNum>
  <w:abstractNum w:abstractNumId="17" w15:restartNumberingAfterBreak="0">
    <w:nsid w:val="78E410E2"/>
    <w:multiLevelType w:val="hybridMultilevel"/>
    <w:tmpl w:val="D8503204"/>
    <w:lvl w:ilvl="0" w:tplc="0409000F">
      <w:start w:val="1"/>
      <w:numFmt w:val="decimal"/>
      <w:lvlText w:val="%1."/>
      <w:lvlJc w:val="left"/>
      <w:pPr>
        <w:tabs>
          <w:tab w:val="num" w:pos="1440"/>
        </w:tabs>
        <w:ind w:left="144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661470341">
    <w:abstractNumId w:val="9"/>
  </w:num>
  <w:num w:numId="2" w16cid:durableId="738215446">
    <w:abstractNumId w:val="11"/>
  </w:num>
  <w:num w:numId="3" w16cid:durableId="1979916763">
    <w:abstractNumId w:val="3"/>
  </w:num>
  <w:num w:numId="4" w16cid:durableId="2017030723">
    <w:abstractNumId w:val="8"/>
  </w:num>
  <w:num w:numId="5" w16cid:durableId="1583875869">
    <w:abstractNumId w:val="5"/>
  </w:num>
  <w:num w:numId="6" w16cid:durableId="231162399">
    <w:abstractNumId w:val="14"/>
  </w:num>
  <w:num w:numId="7" w16cid:durableId="1387295141">
    <w:abstractNumId w:val="15"/>
  </w:num>
  <w:num w:numId="8" w16cid:durableId="1805075005">
    <w:abstractNumId w:val="16"/>
  </w:num>
  <w:num w:numId="9" w16cid:durableId="503133124">
    <w:abstractNumId w:val="1"/>
  </w:num>
  <w:num w:numId="10" w16cid:durableId="1445029430">
    <w:abstractNumId w:val="17"/>
  </w:num>
  <w:num w:numId="11" w16cid:durableId="78983967">
    <w:abstractNumId w:val="0"/>
  </w:num>
  <w:num w:numId="12" w16cid:durableId="453987646">
    <w:abstractNumId w:val="13"/>
  </w:num>
  <w:num w:numId="13" w16cid:durableId="208957013">
    <w:abstractNumId w:val="2"/>
  </w:num>
  <w:num w:numId="14" w16cid:durableId="1756248619">
    <w:abstractNumId w:val="4"/>
  </w:num>
  <w:num w:numId="15" w16cid:durableId="798110348">
    <w:abstractNumId w:val="12"/>
  </w:num>
  <w:num w:numId="16" w16cid:durableId="229468557">
    <w:abstractNumId w:val="7"/>
  </w:num>
  <w:num w:numId="17" w16cid:durableId="1107503951">
    <w:abstractNumId w:val="10"/>
  </w:num>
  <w:num w:numId="18" w16cid:durableId="97152506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Steadman">
    <w15:presenceInfo w15:providerId="AD" w15:userId="S::lsteadman@swrpc.org::e033ac6c-4589-47c9-8730-a68a6fcdb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1E"/>
    <w:rsid w:val="00001F70"/>
    <w:rsid w:val="0002193D"/>
    <w:rsid w:val="00026520"/>
    <w:rsid w:val="000501A2"/>
    <w:rsid w:val="00054AFB"/>
    <w:rsid w:val="000C2386"/>
    <w:rsid w:val="000E0CF1"/>
    <w:rsid w:val="001016CF"/>
    <w:rsid w:val="00181E27"/>
    <w:rsid w:val="001A08FB"/>
    <w:rsid w:val="0020777C"/>
    <w:rsid w:val="00270E0C"/>
    <w:rsid w:val="002B0D93"/>
    <w:rsid w:val="002D63BF"/>
    <w:rsid w:val="002E011D"/>
    <w:rsid w:val="002F6FE2"/>
    <w:rsid w:val="00311846"/>
    <w:rsid w:val="003237B8"/>
    <w:rsid w:val="00345F76"/>
    <w:rsid w:val="00372DE8"/>
    <w:rsid w:val="00374D24"/>
    <w:rsid w:val="00375661"/>
    <w:rsid w:val="003A4F7A"/>
    <w:rsid w:val="003D191A"/>
    <w:rsid w:val="003F4C51"/>
    <w:rsid w:val="00400627"/>
    <w:rsid w:val="004358EE"/>
    <w:rsid w:val="00446706"/>
    <w:rsid w:val="00480EDB"/>
    <w:rsid w:val="00503BC9"/>
    <w:rsid w:val="005240AC"/>
    <w:rsid w:val="00663AAC"/>
    <w:rsid w:val="00723132"/>
    <w:rsid w:val="007B35CB"/>
    <w:rsid w:val="007E33C9"/>
    <w:rsid w:val="008306EA"/>
    <w:rsid w:val="00833467"/>
    <w:rsid w:val="008516E5"/>
    <w:rsid w:val="0086516D"/>
    <w:rsid w:val="008923A6"/>
    <w:rsid w:val="00892B50"/>
    <w:rsid w:val="008B3B24"/>
    <w:rsid w:val="008E6A3F"/>
    <w:rsid w:val="008F3749"/>
    <w:rsid w:val="00902E61"/>
    <w:rsid w:val="00995D73"/>
    <w:rsid w:val="009C3854"/>
    <w:rsid w:val="00A2151E"/>
    <w:rsid w:val="00AE3F2E"/>
    <w:rsid w:val="00B0730F"/>
    <w:rsid w:val="00B45A46"/>
    <w:rsid w:val="00B516B3"/>
    <w:rsid w:val="00BC66A4"/>
    <w:rsid w:val="00BE2D69"/>
    <w:rsid w:val="00C35A33"/>
    <w:rsid w:val="00C7183A"/>
    <w:rsid w:val="00C92115"/>
    <w:rsid w:val="00CE20CF"/>
    <w:rsid w:val="00CF13E3"/>
    <w:rsid w:val="00D91D0F"/>
    <w:rsid w:val="00DA5B34"/>
    <w:rsid w:val="00DD3748"/>
    <w:rsid w:val="00E45BBD"/>
    <w:rsid w:val="00E54553"/>
    <w:rsid w:val="00EB4BFD"/>
    <w:rsid w:val="00F01740"/>
    <w:rsid w:val="00F214C7"/>
    <w:rsid w:val="00F33074"/>
    <w:rsid w:val="00F33C3E"/>
    <w:rsid w:val="00F46F2D"/>
    <w:rsid w:val="00F942A9"/>
    <w:rsid w:val="00FA2AD5"/>
    <w:rsid w:val="00FB0A6D"/>
    <w:rsid w:val="014D3BB2"/>
    <w:rsid w:val="0962084A"/>
    <w:rsid w:val="0B217760"/>
    <w:rsid w:val="0BD47697"/>
    <w:rsid w:val="12B01F16"/>
    <w:rsid w:val="19E88593"/>
    <w:rsid w:val="1BCD6898"/>
    <w:rsid w:val="1DEED7D2"/>
    <w:rsid w:val="1F876384"/>
    <w:rsid w:val="21ECBA05"/>
    <w:rsid w:val="23899150"/>
    <w:rsid w:val="23FE1E93"/>
    <w:rsid w:val="287EDCFC"/>
    <w:rsid w:val="3477A9F0"/>
    <w:rsid w:val="36C36537"/>
    <w:rsid w:val="37C293D5"/>
    <w:rsid w:val="37C84180"/>
    <w:rsid w:val="3C9B6F14"/>
    <w:rsid w:val="3D9289B2"/>
    <w:rsid w:val="3E88D008"/>
    <w:rsid w:val="40EE206D"/>
    <w:rsid w:val="41874E09"/>
    <w:rsid w:val="434F8186"/>
    <w:rsid w:val="4A027F18"/>
    <w:rsid w:val="4FAE5ED7"/>
    <w:rsid w:val="50363C57"/>
    <w:rsid w:val="508E7AFA"/>
    <w:rsid w:val="5112ADED"/>
    <w:rsid w:val="52D8A3B4"/>
    <w:rsid w:val="57D18E59"/>
    <w:rsid w:val="584320D4"/>
    <w:rsid w:val="5A84AAB4"/>
    <w:rsid w:val="5E1200AF"/>
    <w:rsid w:val="66B1B1F5"/>
    <w:rsid w:val="66F225B8"/>
    <w:rsid w:val="675E0365"/>
    <w:rsid w:val="67EE5511"/>
    <w:rsid w:val="6D24FA76"/>
    <w:rsid w:val="6D638059"/>
    <w:rsid w:val="6E9B412E"/>
    <w:rsid w:val="75E38762"/>
    <w:rsid w:val="7CFB1735"/>
    <w:rsid w:val="7E7C8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F3B9"/>
  <w15:chartTrackingRefBased/>
  <w15:docId w15:val="{D62F7C04-D83A-4830-BA8D-5517D23D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1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1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1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51E"/>
    <w:rPr>
      <w:rFonts w:eastAsiaTheme="majorEastAsia" w:cstheme="majorBidi"/>
      <w:color w:val="272727" w:themeColor="text1" w:themeTint="D8"/>
    </w:rPr>
  </w:style>
  <w:style w:type="paragraph" w:styleId="Title">
    <w:name w:val="Title"/>
    <w:basedOn w:val="Normal"/>
    <w:next w:val="Normal"/>
    <w:link w:val="TitleChar"/>
    <w:uiPriority w:val="10"/>
    <w:qFormat/>
    <w:rsid w:val="00A21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51E"/>
    <w:pPr>
      <w:spacing w:before="160"/>
      <w:jc w:val="center"/>
    </w:pPr>
    <w:rPr>
      <w:i/>
      <w:iCs/>
      <w:color w:val="404040" w:themeColor="text1" w:themeTint="BF"/>
    </w:rPr>
  </w:style>
  <w:style w:type="character" w:customStyle="1" w:styleId="QuoteChar">
    <w:name w:val="Quote Char"/>
    <w:basedOn w:val="DefaultParagraphFont"/>
    <w:link w:val="Quote"/>
    <w:uiPriority w:val="29"/>
    <w:rsid w:val="00A2151E"/>
    <w:rPr>
      <w:i/>
      <w:iCs/>
      <w:color w:val="404040" w:themeColor="text1" w:themeTint="BF"/>
    </w:rPr>
  </w:style>
  <w:style w:type="paragraph" w:styleId="ListParagraph">
    <w:name w:val="List Paragraph"/>
    <w:basedOn w:val="Normal"/>
    <w:uiPriority w:val="1"/>
    <w:qFormat/>
    <w:rsid w:val="00A2151E"/>
    <w:pPr>
      <w:ind w:left="720"/>
      <w:contextualSpacing/>
    </w:pPr>
  </w:style>
  <w:style w:type="character" w:styleId="IntenseEmphasis">
    <w:name w:val="Intense Emphasis"/>
    <w:basedOn w:val="DefaultParagraphFont"/>
    <w:uiPriority w:val="21"/>
    <w:qFormat/>
    <w:rsid w:val="00A2151E"/>
    <w:rPr>
      <w:i/>
      <w:iCs/>
      <w:color w:val="0F4761" w:themeColor="accent1" w:themeShade="BF"/>
    </w:rPr>
  </w:style>
  <w:style w:type="paragraph" w:styleId="IntenseQuote">
    <w:name w:val="Intense Quote"/>
    <w:basedOn w:val="Normal"/>
    <w:next w:val="Normal"/>
    <w:link w:val="IntenseQuoteChar"/>
    <w:uiPriority w:val="30"/>
    <w:qFormat/>
    <w:rsid w:val="00A21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51E"/>
    <w:rPr>
      <w:i/>
      <w:iCs/>
      <w:color w:val="0F4761" w:themeColor="accent1" w:themeShade="BF"/>
    </w:rPr>
  </w:style>
  <w:style w:type="character" w:styleId="IntenseReference">
    <w:name w:val="Intense Reference"/>
    <w:basedOn w:val="DefaultParagraphFont"/>
    <w:uiPriority w:val="32"/>
    <w:qFormat/>
    <w:rsid w:val="00A2151E"/>
    <w:rPr>
      <w:b/>
      <w:bCs/>
      <w:smallCaps/>
      <w:color w:val="0F4761" w:themeColor="accent1" w:themeShade="BF"/>
      <w:spacing w:val="5"/>
    </w:rPr>
  </w:style>
  <w:style w:type="numbering" w:customStyle="1" w:styleId="NoList1">
    <w:name w:val="No List1"/>
    <w:next w:val="NoList"/>
    <w:uiPriority w:val="99"/>
    <w:semiHidden/>
    <w:unhideWhenUsed/>
    <w:rsid w:val="00A2151E"/>
  </w:style>
  <w:style w:type="paragraph" w:styleId="Header">
    <w:name w:val="header"/>
    <w:basedOn w:val="Normal"/>
    <w:link w:val="HeaderChar"/>
    <w:semiHidden/>
    <w:rsid w:val="00A2151E"/>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semiHidden/>
    <w:rsid w:val="00A2151E"/>
    <w:rPr>
      <w:rFonts w:ascii="Times New Roman" w:eastAsia="Times New Roman" w:hAnsi="Times New Roman" w:cs="Times New Roman"/>
      <w:kern w:val="0"/>
      <w:sz w:val="24"/>
      <w:szCs w:val="24"/>
      <w14:ligatures w14:val="none"/>
    </w:rPr>
  </w:style>
  <w:style w:type="paragraph" w:styleId="Footer">
    <w:name w:val="footer"/>
    <w:basedOn w:val="Normal"/>
    <w:link w:val="FooterChar"/>
    <w:semiHidden/>
    <w:rsid w:val="00A2151E"/>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semiHidden/>
    <w:rsid w:val="00A2151E"/>
    <w:rPr>
      <w:rFonts w:ascii="Times New Roman" w:eastAsia="Times New Roman" w:hAnsi="Times New Roman" w:cs="Times New Roman"/>
      <w:kern w:val="0"/>
      <w:sz w:val="24"/>
      <w:szCs w:val="24"/>
      <w14:ligatures w14:val="none"/>
    </w:rPr>
  </w:style>
  <w:style w:type="character" w:styleId="PageNumber">
    <w:name w:val="page number"/>
    <w:basedOn w:val="DefaultParagraphFont"/>
    <w:semiHidden/>
    <w:rsid w:val="00A2151E"/>
  </w:style>
  <w:style w:type="character" w:styleId="CommentReference">
    <w:name w:val="annotation reference"/>
    <w:uiPriority w:val="99"/>
    <w:semiHidden/>
    <w:rsid w:val="00A2151E"/>
    <w:rPr>
      <w:sz w:val="16"/>
      <w:szCs w:val="16"/>
    </w:rPr>
  </w:style>
  <w:style w:type="paragraph" w:styleId="CommentText">
    <w:name w:val="annotation text"/>
    <w:basedOn w:val="Normal"/>
    <w:link w:val="CommentTextChar"/>
    <w:uiPriority w:val="99"/>
    <w:semiHidden/>
    <w:rsid w:val="00A2151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A2151E"/>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semiHidden/>
    <w:rsid w:val="00A2151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A2151E"/>
    <w:rPr>
      <w:rFonts w:ascii="Tahoma" w:eastAsia="Times New Roman" w:hAnsi="Tahoma" w:cs="Tahoma"/>
      <w:kern w:val="0"/>
      <w:sz w:val="16"/>
      <w:szCs w:val="16"/>
      <w14:ligatures w14:val="none"/>
    </w:rPr>
  </w:style>
  <w:style w:type="paragraph" w:styleId="BodyText">
    <w:name w:val="Body Text"/>
    <w:basedOn w:val="Normal"/>
    <w:link w:val="BodyTextChar"/>
    <w:semiHidden/>
    <w:rsid w:val="00A2151E"/>
    <w:pPr>
      <w:autoSpaceDE w:val="0"/>
      <w:autoSpaceDN w:val="0"/>
      <w:adjustRightInd w:val="0"/>
      <w:spacing w:after="0" w:line="360" w:lineRule="auto"/>
      <w:jc w:val="both"/>
    </w:pPr>
    <w:rPr>
      <w:rFonts w:ascii="CgOmega" w:eastAsia="Times New Roman" w:hAnsi="CgOmega" w:cs="Times New Roman"/>
      <w:bCs/>
      <w:iCs/>
      <w:color w:val="000000"/>
      <w:kern w:val="0"/>
      <w:sz w:val="24"/>
      <w:szCs w:val="24"/>
      <w14:ligatures w14:val="none"/>
    </w:rPr>
  </w:style>
  <w:style w:type="character" w:customStyle="1" w:styleId="BodyTextChar">
    <w:name w:val="Body Text Char"/>
    <w:basedOn w:val="DefaultParagraphFont"/>
    <w:link w:val="BodyText"/>
    <w:semiHidden/>
    <w:rsid w:val="00A2151E"/>
    <w:rPr>
      <w:rFonts w:ascii="CgOmega" w:eastAsia="Times New Roman" w:hAnsi="CgOmega" w:cs="Times New Roman"/>
      <w:bCs/>
      <w:iCs/>
      <w:color w:val="000000"/>
      <w:kern w:val="0"/>
      <w:sz w:val="24"/>
      <w:szCs w:val="24"/>
      <w14:ligatures w14:val="none"/>
    </w:rPr>
  </w:style>
  <w:style w:type="paragraph" w:styleId="Revision">
    <w:name w:val="Revision"/>
    <w:hidden/>
    <w:uiPriority w:val="99"/>
    <w:semiHidden/>
    <w:rsid w:val="00A2151E"/>
    <w:pPr>
      <w:spacing w:after="0" w:line="240" w:lineRule="auto"/>
    </w:pPr>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A2151E"/>
    <w:rPr>
      <w:b/>
      <w:bCs/>
    </w:rPr>
  </w:style>
  <w:style w:type="character" w:customStyle="1" w:styleId="CommentSubjectChar">
    <w:name w:val="Comment Subject Char"/>
    <w:basedOn w:val="CommentTextChar"/>
    <w:link w:val="CommentSubject"/>
    <w:uiPriority w:val="99"/>
    <w:semiHidden/>
    <w:rsid w:val="00A2151E"/>
    <w:rPr>
      <w:rFonts w:ascii="Times New Roman" w:eastAsia="Times New Roman" w:hAnsi="Times New Roman" w:cs="Times New Roman"/>
      <w:b/>
      <w:bCs/>
      <w:kern w:val="0"/>
      <w:sz w:val="20"/>
      <w:szCs w:val="20"/>
      <w14:ligatures w14:val="none"/>
    </w:rPr>
  </w:style>
  <w:style w:type="paragraph" w:styleId="BodyText2">
    <w:name w:val="Body Text 2"/>
    <w:basedOn w:val="Normal"/>
    <w:link w:val="BodyText2Char"/>
    <w:uiPriority w:val="99"/>
    <w:unhideWhenUsed/>
    <w:rsid w:val="00A2151E"/>
    <w:pPr>
      <w:autoSpaceDE w:val="0"/>
      <w:autoSpaceDN w:val="0"/>
      <w:adjustRightInd w:val="0"/>
      <w:spacing w:after="0" w:line="360" w:lineRule="auto"/>
      <w:jc w:val="both"/>
    </w:pPr>
    <w:rPr>
      <w:rFonts w:ascii="Arial" w:eastAsia="Times New Roman" w:hAnsi="Arial" w:cs="Arial"/>
      <w:b/>
      <w:bCs/>
      <w:color w:val="000000"/>
      <w:kern w:val="0"/>
      <w:sz w:val="24"/>
      <w:szCs w:val="24"/>
      <w14:ligatures w14:val="none"/>
    </w:rPr>
  </w:style>
  <w:style w:type="character" w:customStyle="1" w:styleId="BodyText2Char">
    <w:name w:val="Body Text 2 Char"/>
    <w:basedOn w:val="DefaultParagraphFont"/>
    <w:link w:val="BodyText2"/>
    <w:uiPriority w:val="99"/>
    <w:rsid w:val="00A2151E"/>
    <w:rPr>
      <w:rFonts w:ascii="Arial" w:eastAsia="Times New Roman" w:hAnsi="Arial" w:cs="Arial"/>
      <w:b/>
      <w:bCs/>
      <w:color w:val="000000"/>
      <w:kern w:val="0"/>
      <w:sz w:val="24"/>
      <w:szCs w:val="24"/>
      <w14:ligatures w14:val="none"/>
    </w:rPr>
  </w:style>
  <w:style w:type="paragraph" w:styleId="BodyTextIndent">
    <w:name w:val="Body Text Indent"/>
    <w:basedOn w:val="Normal"/>
    <w:link w:val="BodyTextIndentChar"/>
    <w:uiPriority w:val="99"/>
    <w:semiHidden/>
    <w:unhideWhenUsed/>
    <w:rsid w:val="00A2151E"/>
    <w:pPr>
      <w:spacing w:after="120" w:line="240" w:lineRule="auto"/>
      <w:ind w:left="36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A2151E"/>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A2151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2151E"/>
  </w:style>
  <w:style w:type="character" w:styleId="Emphasis">
    <w:name w:val="Emphasis"/>
    <w:basedOn w:val="DefaultParagraphFont"/>
    <w:uiPriority w:val="20"/>
    <w:qFormat/>
    <w:rsid w:val="00A215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F9075C2478364C8928B25691C95D98" ma:contentTypeVersion="17" ma:contentTypeDescription="Create a new document." ma:contentTypeScope="" ma:versionID="8ca0007a405e63a04960cdd72ba920e5">
  <xsd:schema xmlns:xsd="http://www.w3.org/2001/XMLSchema" xmlns:xs="http://www.w3.org/2001/XMLSchema" xmlns:p="http://schemas.microsoft.com/office/2006/metadata/properties" xmlns:ns2="c5f9f9b8-3300-4868-9d9a-5f58b779183a" xmlns:ns3="341a2710-347c-42d5-a1d1-d834b99e102e" targetNamespace="http://schemas.microsoft.com/office/2006/metadata/properties" ma:root="true" ma:fieldsID="3cc237d26d88dbf43a9bd055bc7b0347" ns2:_="" ns3:_="">
    <xsd:import namespace="c5f9f9b8-3300-4868-9d9a-5f58b779183a"/>
    <xsd:import namespace="341a2710-347c-42d5-a1d1-d834b99e1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Read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9f9b8-3300-4868-9d9a-5f58b7791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a1b82e-40d4-40e7-b69a-f537defa2b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Readme" ma:index="22" nillable="true" ma:displayName="Readme" ma:format="Dropdown" ma:internalName="Readm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a2710-347c-42d5-a1d1-d834b99e10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97f466-2816-40f5-be64-c6cd6c341f68}" ma:internalName="TaxCatchAll" ma:showField="CatchAllData" ma:web="341a2710-347c-42d5-a1d1-d834b99e10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adme xmlns="c5f9f9b8-3300-4868-9d9a-5f58b779183a" xsi:nil="true"/>
    <lcf76f155ced4ddcb4097134ff3c332f xmlns="c5f9f9b8-3300-4868-9d9a-5f58b779183a">
      <Terms xmlns="http://schemas.microsoft.com/office/infopath/2007/PartnerControls"/>
    </lcf76f155ced4ddcb4097134ff3c332f>
    <TaxCatchAll xmlns="341a2710-347c-42d5-a1d1-d834b99e102e" xsi:nil="true"/>
  </documentManagement>
</p:properties>
</file>

<file path=customXml/itemProps1.xml><?xml version="1.0" encoding="utf-8"?>
<ds:datastoreItem xmlns:ds="http://schemas.openxmlformats.org/officeDocument/2006/customXml" ds:itemID="{CD9A26BB-576A-4EAA-AE98-791316A70C14}">
  <ds:schemaRefs>
    <ds:schemaRef ds:uri="http://schemas.microsoft.com/sharepoint/v3/contenttype/forms"/>
  </ds:schemaRefs>
</ds:datastoreItem>
</file>

<file path=customXml/itemProps2.xml><?xml version="1.0" encoding="utf-8"?>
<ds:datastoreItem xmlns:ds="http://schemas.openxmlformats.org/officeDocument/2006/customXml" ds:itemID="{53CA6387-257E-4C9F-9BAD-E3D303F9B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9f9b8-3300-4868-9d9a-5f58b779183a"/>
    <ds:schemaRef ds:uri="341a2710-347c-42d5-a1d1-d834b99e1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D89AD-3380-44FF-8101-B6B3BC2B1B11}">
  <ds:schemaRefs>
    <ds:schemaRef ds:uri="http://schemas.microsoft.com/office/2006/metadata/properties"/>
    <ds:schemaRef ds:uri="http://schemas.microsoft.com/office/infopath/2007/PartnerControls"/>
    <ds:schemaRef ds:uri="c5f9f9b8-3300-4868-9d9a-5f58b779183a"/>
    <ds:schemaRef ds:uri="341a2710-347c-42d5-a1d1-d834b99e10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3771</Words>
  <Characters>21498</Characters>
  <Application>Microsoft Office Word</Application>
  <DocSecurity>0</DocSecurity>
  <Lines>179</Lines>
  <Paragraphs>50</Paragraphs>
  <ScaleCrop>false</ScaleCrop>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Johnson</dc:creator>
  <cp:keywords/>
  <dc:description/>
  <cp:lastModifiedBy>Lisa Steadman</cp:lastModifiedBy>
  <cp:revision>8</cp:revision>
  <dcterms:created xsi:type="dcterms:W3CDTF">2026-03-24T12:27:00Z</dcterms:created>
  <dcterms:modified xsi:type="dcterms:W3CDTF">2026-04-27T19:20:00Z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0x01010023F9075C2478364C8928B25691C95D98</vt:lpwstr>
  </property>
  <property fmtid="{D5CDD505-2E9C-101B-9397-08002B2CF9AE}" pid="3" name="MediaServiceImageTags">
    <vt:lpwstr/>
  </property>
</Properties>
</file>