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AACC7" w14:textId="77777777" w:rsidR="00804A37" w:rsidRDefault="00804A37" w:rsidP="00804A37">
      <w:pPr>
        <w:spacing w:before="103"/>
        <w:ind w:left="2160" w:firstLine="720"/>
        <w:rPr>
          <w:b/>
          <w:sz w:val="28"/>
        </w:rPr>
      </w:pPr>
      <w:r>
        <w:rPr>
          <w:noProof/>
        </w:rPr>
        <w:drawing>
          <wp:anchor distT="0" distB="0" distL="0" distR="0" simplePos="0" relativeHeight="251659264" behindDoc="0" locked="0" layoutInCell="1" allowOverlap="1" wp14:anchorId="28FB0F1B" wp14:editId="083BC171">
            <wp:simplePos x="0" y="0"/>
            <wp:positionH relativeFrom="margin">
              <wp:posOffset>2225040</wp:posOffset>
            </wp:positionH>
            <wp:positionV relativeFrom="paragraph">
              <wp:posOffset>-429895</wp:posOffset>
            </wp:positionV>
            <wp:extent cx="2586990" cy="981075"/>
            <wp:effectExtent l="0" t="0" r="3810" b="9525"/>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7" cstate="print"/>
                    <a:stretch>
                      <a:fillRect/>
                    </a:stretch>
                  </pic:blipFill>
                  <pic:spPr>
                    <a:xfrm>
                      <a:off x="0" y="0"/>
                      <a:ext cx="2586990" cy="981075"/>
                    </a:xfrm>
                    <a:prstGeom prst="rect">
                      <a:avLst/>
                    </a:prstGeom>
                  </pic:spPr>
                </pic:pic>
              </a:graphicData>
            </a:graphic>
            <wp14:sizeRelH relativeFrom="margin">
              <wp14:pctWidth>0</wp14:pctWidth>
            </wp14:sizeRelH>
            <wp14:sizeRelV relativeFrom="margin">
              <wp14:pctHeight>0</wp14:pctHeight>
            </wp14:sizeRelV>
          </wp:anchor>
        </w:drawing>
      </w:r>
    </w:p>
    <w:p w14:paraId="7E168388" w14:textId="77777777" w:rsidR="00155A36" w:rsidRDefault="00155A36" w:rsidP="00155A36">
      <w:pPr>
        <w:pStyle w:val="Heading2"/>
        <w:spacing w:after="44"/>
        <w:ind w:left="320" w:firstLine="0"/>
        <w:jc w:val="center"/>
        <w:rPr>
          <w:sz w:val="24"/>
          <w:szCs w:val="24"/>
        </w:rPr>
      </w:pPr>
      <w:bookmarkStart w:id="0" w:name="RCC_DraftMtgMins_10.26.23_-_2nd_update"/>
      <w:bookmarkEnd w:id="0"/>
    </w:p>
    <w:p w14:paraId="58E33372" w14:textId="7CBA28DC" w:rsidR="00804A37" w:rsidRDefault="00804A37" w:rsidP="00155A36">
      <w:pPr>
        <w:pStyle w:val="Heading2"/>
        <w:spacing w:after="44"/>
        <w:ind w:left="320" w:firstLine="0"/>
        <w:jc w:val="center"/>
        <w:rPr>
          <w:sz w:val="24"/>
          <w:szCs w:val="24"/>
        </w:rPr>
      </w:pPr>
      <w:r>
        <w:rPr>
          <w:sz w:val="24"/>
          <w:szCs w:val="24"/>
        </w:rPr>
        <w:t>Greater Nashua Regional Coordination Council (RC</w:t>
      </w:r>
      <w:r w:rsidR="00B32FDE">
        <w:rPr>
          <w:sz w:val="24"/>
          <w:szCs w:val="24"/>
        </w:rPr>
        <w:t>C</w:t>
      </w:r>
      <w:r>
        <w:rPr>
          <w:sz w:val="24"/>
          <w:szCs w:val="24"/>
        </w:rPr>
        <w:t>7)</w:t>
      </w:r>
    </w:p>
    <w:p w14:paraId="1F397E7F" w14:textId="77777777" w:rsidR="00804A37" w:rsidRDefault="00804A37" w:rsidP="00155A36">
      <w:pPr>
        <w:pStyle w:val="Heading2"/>
        <w:spacing w:after="44"/>
        <w:ind w:left="320" w:firstLine="0"/>
        <w:jc w:val="center"/>
        <w:rPr>
          <w:sz w:val="24"/>
          <w:szCs w:val="24"/>
        </w:rPr>
      </w:pPr>
      <w:r>
        <w:rPr>
          <w:sz w:val="24"/>
          <w:szCs w:val="24"/>
        </w:rPr>
        <w:t>DRAFT Meeting Minutes</w:t>
      </w:r>
    </w:p>
    <w:p w14:paraId="7BB69F0E" w14:textId="7B5BE020" w:rsidR="00804A37" w:rsidRDefault="00804A37" w:rsidP="00155A36">
      <w:pPr>
        <w:pStyle w:val="Heading2"/>
        <w:spacing w:after="44"/>
        <w:ind w:left="320" w:firstLine="400"/>
        <w:jc w:val="center"/>
        <w:rPr>
          <w:sz w:val="24"/>
          <w:szCs w:val="24"/>
        </w:rPr>
      </w:pPr>
      <w:r>
        <w:rPr>
          <w:sz w:val="24"/>
          <w:szCs w:val="24"/>
        </w:rPr>
        <w:t xml:space="preserve">Thursday, </w:t>
      </w:r>
      <w:r w:rsidR="00527394">
        <w:rPr>
          <w:sz w:val="24"/>
          <w:szCs w:val="24"/>
        </w:rPr>
        <w:t>June 26, 2025</w:t>
      </w:r>
    </w:p>
    <w:p w14:paraId="2800E2E2" w14:textId="77777777" w:rsidR="00804A37" w:rsidRPr="004D625F" w:rsidRDefault="00804A37" w:rsidP="00804A37">
      <w:pPr>
        <w:pStyle w:val="Heading2"/>
        <w:spacing w:before="196" w:after="44"/>
        <w:ind w:left="320" w:firstLine="0"/>
        <w:rPr>
          <w:sz w:val="24"/>
          <w:szCs w:val="24"/>
        </w:rPr>
      </w:pPr>
      <w:r w:rsidRPr="004D625F">
        <w:rPr>
          <w:sz w:val="24"/>
          <w:szCs w:val="24"/>
        </w:rPr>
        <w:t>Attendees:</w:t>
      </w:r>
    </w:p>
    <w:tbl>
      <w:tblPr>
        <w:tblW w:w="10616" w:type="dxa"/>
        <w:tblInd w:w="127" w:type="dxa"/>
        <w:tblLayout w:type="fixed"/>
        <w:tblCellMar>
          <w:left w:w="0" w:type="dxa"/>
          <w:right w:w="0" w:type="dxa"/>
        </w:tblCellMar>
        <w:tblLook w:val="01E0" w:firstRow="1" w:lastRow="1" w:firstColumn="1" w:lastColumn="1" w:noHBand="0" w:noVBand="0"/>
      </w:tblPr>
      <w:tblGrid>
        <w:gridCol w:w="5385"/>
        <w:gridCol w:w="5231"/>
      </w:tblGrid>
      <w:tr w:rsidR="00804A37" w14:paraId="4F529B22" w14:textId="77777777" w:rsidTr="00B44B56">
        <w:trPr>
          <w:trHeight w:val="692"/>
        </w:trPr>
        <w:tc>
          <w:tcPr>
            <w:tcW w:w="5385" w:type="dxa"/>
          </w:tcPr>
          <w:p w14:paraId="450CC940" w14:textId="77777777" w:rsidR="00804A37" w:rsidRPr="0083218B" w:rsidRDefault="00804A37" w:rsidP="00C411A0">
            <w:pPr>
              <w:pStyle w:val="TableParagraph"/>
              <w:spacing w:line="276" w:lineRule="auto"/>
              <w:rPr>
                <w:u w:val="single"/>
              </w:rPr>
            </w:pPr>
            <w:r w:rsidRPr="0083218B">
              <w:rPr>
                <w:u w:val="single"/>
              </w:rPr>
              <w:t>In Person:</w:t>
            </w:r>
          </w:p>
          <w:p w14:paraId="07ED0CCA" w14:textId="77A962E4" w:rsidR="00E25933" w:rsidRPr="0083218B" w:rsidRDefault="00E25933" w:rsidP="00F34FD6">
            <w:pPr>
              <w:pStyle w:val="TableParagraph"/>
            </w:pPr>
            <w:r w:rsidRPr="0083218B">
              <w:t>Bill Ayer</w:t>
            </w:r>
            <w:r w:rsidR="00E17151" w:rsidRPr="0083218B">
              <w:t>, Voices of Major Drive</w:t>
            </w:r>
          </w:p>
          <w:p w14:paraId="29DB1D5A" w14:textId="0892B12F" w:rsidR="00D07735" w:rsidRPr="0083218B" w:rsidRDefault="00D07735" w:rsidP="00F34FD6">
            <w:pPr>
              <w:pStyle w:val="TableParagraph"/>
            </w:pPr>
            <w:r w:rsidRPr="0083218B">
              <w:t xml:space="preserve">Carol Brooks, </w:t>
            </w:r>
            <w:r w:rsidR="009A2F4C" w:rsidRPr="0083218B">
              <w:t>SVTC</w:t>
            </w:r>
          </w:p>
          <w:p w14:paraId="5EBB2259" w14:textId="68A5D107" w:rsidR="00D07735" w:rsidRPr="0083218B" w:rsidRDefault="00D07735" w:rsidP="00C411A0">
            <w:pPr>
              <w:pStyle w:val="TableParagraph"/>
              <w:spacing w:before="1"/>
            </w:pPr>
            <w:r w:rsidRPr="0083218B">
              <w:t>Jon E</w:t>
            </w:r>
            <w:r w:rsidR="009A2F4C" w:rsidRPr="0083218B">
              <w:t>riquezzo</w:t>
            </w:r>
            <w:r w:rsidRPr="0083218B">
              <w:t xml:space="preserve">, </w:t>
            </w:r>
            <w:r w:rsidR="00A27ECB" w:rsidRPr="0083218B">
              <w:t xml:space="preserve">HC </w:t>
            </w:r>
            <w:r w:rsidRPr="0083218B">
              <w:t>Meals on Wheels</w:t>
            </w:r>
          </w:p>
          <w:p w14:paraId="0A8045CA" w14:textId="4E3FAA50" w:rsidR="00804A37" w:rsidRPr="0083218B" w:rsidRDefault="00804A37" w:rsidP="00C411A0">
            <w:pPr>
              <w:pStyle w:val="TableParagraph"/>
              <w:spacing w:before="1"/>
            </w:pPr>
            <w:r w:rsidRPr="0083218B">
              <w:t xml:space="preserve">Janet Langdell, SVTC </w:t>
            </w:r>
          </w:p>
          <w:p w14:paraId="19EE89DE" w14:textId="070779D0" w:rsidR="00D07735" w:rsidRPr="0083218B" w:rsidRDefault="00527394" w:rsidP="00D07735">
            <w:pPr>
              <w:pStyle w:val="TableParagraph"/>
            </w:pPr>
            <w:r>
              <w:t>Camille Correa</w:t>
            </w:r>
            <w:r w:rsidR="00D07735" w:rsidRPr="0083218B">
              <w:t>, Nashua Transit System</w:t>
            </w:r>
          </w:p>
          <w:p w14:paraId="4B1CF553" w14:textId="6A18EFCF" w:rsidR="0051615C" w:rsidRPr="0083218B" w:rsidRDefault="0051615C" w:rsidP="0051615C">
            <w:pPr>
              <w:pStyle w:val="TableParagraph"/>
              <w:spacing w:before="1"/>
            </w:pPr>
            <w:r w:rsidRPr="0083218B">
              <w:t>Angelique Pandolph, Easter Seals</w:t>
            </w:r>
          </w:p>
          <w:p w14:paraId="07A0241A" w14:textId="65CBDC2C" w:rsidR="00E25933" w:rsidRPr="0083218B" w:rsidRDefault="00E25933" w:rsidP="00F34FD6">
            <w:pPr>
              <w:pStyle w:val="TableParagraph"/>
              <w:spacing w:before="1"/>
            </w:pPr>
            <w:r w:rsidRPr="0083218B">
              <w:t>Don</w:t>
            </w:r>
            <w:r w:rsidR="0051615C" w:rsidRPr="0083218B">
              <w:t>ald</w:t>
            </w:r>
            <w:r w:rsidRPr="0083218B">
              <w:t xml:space="preserve"> Par</w:t>
            </w:r>
            <w:r w:rsidR="0051615C" w:rsidRPr="0083218B">
              <w:t>é</w:t>
            </w:r>
            <w:r w:rsidRPr="0083218B">
              <w:t xml:space="preserve">, </w:t>
            </w:r>
            <w:r w:rsidR="00A27ECB" w:rsidRPr="0083218B">
              <w:t xml:space="preserve">Gate City </w:t>
            </w:r>
            <w:r w:rsidRPr="0083218B">
              <w:t>Bike Co</w:t>
            </w:r>
            <w:r w:rsidR="00C60295" w:rsidRPr="0083218B">
              <w:t>o</w:t>
            </w:r>
            <w:r w:rsidRPr="0083218B">
              <w:t>p</w:t>
            </w:r>
          </w:p>
          <w:p w14:paraId="0DFB2537" w14:textId="03D192C5" w:rsidR="00D64264" w:rsidRDefault="0051615C" w:rsidP="0083218B">
            <w:pPr>
              <w:pStyle w:val="TableParagraph"/>
              <w:spacing w:before="1"/>
            </w:pPr>
            <w:r w:rsidRPr="0083218B">
              <w:t>James Wilkie, Caregivers</w:t>
            </w:r>
          </w:p>
          <w:p w14:paraId="230472AC" w14:textId="70BCC288" w:rsidR="00527394" w:rsidRDefault="00527394" w:rsidP="0083218B">
            <w:pPr>
              <w:pStyle w:val="TableParagraph"/>
              <w:spacing w:before="1"/>
            </w:pPr>
            <w:r w:rsidRPr="00527394">
              <w:t xml:space="preserve">Deb Ritcey, </w:t>
            </w:r>
            <w:bookmarkStart w:id="1" w:name="_Hlk202004498"/>
            <w:r w:rsidRPr="00527394">
              <w:t>Granite State Independent Living</w:t>
            </w:r>
            <w:bookmarkEnd w:id="1"/>
          </w:p>
          <w:p w14:paraId="688B1272" w14:textId="70565590" w:rsidR="00527394" w:rsidRDefault="00527394" w:rsidP="00527394">
            <w:pPr>
              <w:pStyle w:val="TableParagraph"/>
              <w:spacing w:before="1"/>
            </w:pPr>
            <w:r>
              <w:t>Alex Dumont, Bridges</w:t>
            </w:r>
          </w:p>
          <w:p w14:paraId="47ED752F" w14:textId="456B427D" w:rsidR="00527394" w:rsidRDefault="00527394" w:rsidP="0083218B">
            <w:pPr>
              <w:pStyle w:val="TableParagraph"/>
              <w:spacing w:before="1"/>
            </w:pPr>
            <w:r w:rsidRPr="00527394">
              <w:t>Zafar Farooqui, CAP of Hillsborough &amp; Rockingham Counties</w:t>
            </w:r>
          </w:p>
          <w:p w14:paraId="582B3771" w14:textId="7FECA40C" w:rsidR="00527394" w:rsidRDefault="009D6E30" w:rsidP="00527394">
            <w:pPr>
              <w:pStyle w:val="TableParagraph"/>
              <w:spacing w:before="1"/>
            </w:pPr>
            <w:r>
              <w:t>Xola</w:t>
            </w:r>
            <w:r w:rsidR="00527394">
              <w:t>Rose Reddick, SSVF Harbor Care</w:t>
            </w:r>
          </w:p>
          <w:p w14:paraId="00748D4C" w14:textId="597B7FF1" w:rsidR="00527394" w:rsidRPr="0083218B" w:rsidRDefault="00527394" w:rsidP="00527394">
            <w:pPr>
              <w:pStyle w:val="TableParagraph"/>
              <w:spacing w:before="1"/>
            </w:pPr>
            <w:r>
              <w:t xml:space="preserve">Nelly Gachohu, </w:t>
            </w:r>
            <w:r w:rsidR="00F22B97">
              <w:t>Public Health</w:t>
            </w:r>
            <w:r>
              <w:t>/Community Health Worker</w:t>
            </w:r>
          </w:p>
        </w:tc>
        <w:tc>
          <w:tcPr>
            <w:tcW w:w="5231" w:type="dxa"/>
          </w:tcPr>
          <w:p w14:paraId="0E1669C9" w14:textId="77777777" w:rsidR="0083218B" w:rsidRPr="0083218B" w:rsidRDefault="0083218B" w:rsidP="00527394">
            <w:pPr>
              <w:pStyle w:val="TableParagraph"/>
              <w:spacing w:before="1" w:line="276" w:lineRule="auto"/>
              <w:ind w:left="0"/>
              <w:rPr>
                <w:u w:val="single"/>
              </w:rPr>
            </w:pPr>
            <w:r w:rsidRPr="0083218B">
              <w:rPr>
                <w:u w:val="single"/>
              </w:rPr>
              <w:t>NRPC Staff:</w:t>
            </w:r>
          </w:p>
          <w:p w14:paraId="0CE4FEC4" w14:textId="77777777" w:rsidR="0083218B" w:rsidRPr="0083218B" w:rsidRDefault="0083218B" w:rsidP="00527394">
            <w:pPr>
              <w:pStyle w:val="TableParagraph"/>
              <w:spacing w:before="1"/>
              <w:ind w:left="0"/>
            </w:pPr>
            <w:r w:rsidRPr="0083218B">
              <w:t>Matt Waitkins, MPO Coordinator</w:t>
            </w:r>
          </w:p>
          <w:p w14:paraId="480E6844" w14:textId="77777777" w:rsidR="0083218B" w:rsidRPr="0083218B" w:rsidRDefault="0083218B" w:rsidP="00527394">
            <w:pPr>
              <w:pStyle w:val="TableParagraph"/>
              <w:spacing w:before="1"/>
              <w:ind w:left="0"/>
            </w:pPr>
            <w:r w:rsidRPr="0083218B">
              <w:t>Donna Marceau, Mobility Manager - RCC7</w:t>
            </w:r>
          </w:p>
          <w:p w14:paraId="45FB73DC" w14:textId="6AA8ABE6" w:rsidR="0083218B" w:rsidRPr="0083218B" w:rsidRDefault="00527394" w:rsidP="0083218B">
            <w:pPr>
              <w:pStyle w:val="TableParagraph"/>
              <w:spacing w:line="276" w:lineRule="auto"/>
              <w:ind w:left="0"/>
            </w:pPr>
            <w:r>
              <w:t>Mary Brundage, Regional Planner</w:t>
            </w:r>
            <w:r w:rsidR="00C66120" w:rsidRPr="0083218B">
              <w:t xml:space="preserve"> </w:t>
            </w:r>
          </w:p>
          <w:p w14:paraId="4AFAAEF2" w14:textId="77777777" w:rsidR="0083218B" w:rsidRPr="0083218B" w:rsidRDefault="0083218B" w:rsidP="00D07735">
            <w:pPr>
              <w:pStyle w:val="TableParagraph"/>
              <w:spacing w:line="276" w:lineRule="auto"/>
              <w:ind w:left="0"/>
            </w:pPr>
          </w:p>
          <w:p w14:paraId="125D56C2" w14:textId="752C991C" w:rsidR="00804A37" w:rsidRPr="0083218B" w:rsidRDefault="00804A37" w:rsidP="00D07735">
            <w:pPr>
              <w:pStyle w:val="TableParagraph"/>
              <w:spacing w:line="276" w:lineRule="auto"/>
              <w:ind w:left="0"/>
            </w:pPr>
            <w:r w:rsidRPr="0083218B">
              <w:rPr>
                <w:u w:val="single"/>
              </w:rPr>
              <w:t>Remote</w:t>
            </w:r>
            <w:r w:rsidRPr="0083218B">
              <w:t>:</w:t>
            </w:r>
          </w:p>
          <w:p w14:paraId="45017E9D" w14:textId="2E49CCB6" w:rsidR="00D07735" w:rsidRPr="0083218B" w:rsidRDefault="00527394" w:rsidP="00527394">
            <w:pPr>
              <w:pStyle w:val="TableParagraph"/>
              <w:ind w:left="0"/>
            </w:pPr>
            <w:r w:rsidRPr="00527394">
              <w:t>Sandra Delosa,</w:t>
            </w:r>
            <w:r w:rsidR="002F7FCB">
              <w:t xml:space="preserve"> </w:t>
            </w:r>
            <w:r w:rsidRPr="00527394">
              <w:t xml:space="preserve">Town </w:t>
            </w:r>
            <w:r w:rsidR="002F7FCB">
              <w:t xml:space="preserve">of Merrimack </w:t>
            </w:r>
            <w:r w:rsidRPr="00527394">
              <w:t>Welfare</w:t>
            </w:r>
          </w:p>
          <w:p w14:paraId="312421CC" w14:textId="77777777" w:rsidR="00804A37" w:rsidRDefault="00527394" w:rsidP="00FB6CF7">
            <w:pPr>
              <w:pStyle w:val="TableParagraph"/>
              <w:ind w:left="0"/>
            </w:pPr>
            <w:r w:rsidRPr="00527394">
              <w:t>Teri Palmer, NH Mobility Manager, RLS Associates</w:t>
            </w:r>
          </w:p>
          <w:p w14:paraId="4E4486FD" w14:textId="77777777" w:rsidR="00527394" w:rsidRDefault="00527394" w:rsidP="00FB6CF7">
            <w:pPr>
              <w:pStyle w:val="TableParagraph"/>
              <w:ind w:left="0"/>
            </w:pPr>
            <w:r w:rsidRPr="00527394">
              <w:t>Mike Apfelberg, United Way of Greater Nashua</w:t>
            </w:r>
          </w:p>
          <w:p w14:paraId="349EE8B8" w14:textId="496F3AF3" w:rsidR="00527394" w:rsidRPr="0083218B" w:rsidRDefault="00527394" w:rsidP="00FB6CF7">
            <w:pPr>
              <w:pStyle w:val="TableParagraph"/>
              <w:ind w:left="0"/>
            </w:pPr>
            <w:r>
              <w:t xml:space="preserve">Lori </w:t>
            </w:r>
            <w:r w:rsidR="00EE12F6">
              <w:t>Lorman</w:t>
            </w:r>
            <w:r>
              <w:t>, NTS</w:t>
            </w:r>
          </w:p>
        </w:tc>
      </w:tr>
      <w:tr w:rsidR="00527394" w14:paraId="0570C9E0" w14:textId="77777777" w:rsidTr="00B44B56">
        <w:trPr>
          <w:trHeight w:val="692"/>
        </w:trPr>
        <w:tc>
          <w:tcPr>
            <w:tcW w:w="5385" w:type="dxa"/>
          </w:tcPr>
          <w:p w14:paraId="5278C244" w14:textId="77777777" w:rsidR="00527394" w:rsidRPr="0083218B" w:rsidRDefault="00527394" w:rsidP="00527394">
            <w:pPr>
              <w:pStyle w:val="TableParagraph"/>
              <w:spacing w:line="276" w:lineRule="auto"/>
              <w:ind w:left="0"/>
              <w:rPr>
                <w:u w:val="single"/>
              </w:rPr>
            </w:pPr>
          </w:p>
        </w:tc>
        <w:tc>
          <w:tcPr>
            <w:tcW w:w="5231" w:type="dxa"/>
          </w:tcPr>
          <w:p w14:paraId="7DC18DFB" w14:textId="77777777" w:rsidR="00527394" w:rsidRPr="0083218B" w:rsidRDefault="00527394" w:rsidP="0083218B">
            <w:pPr>
              <w:pStyle w:val="TableParagraph"/>
              <w:spacing w:before="1" w:line="276" w:lineRule="auto"/>
              <w:rPr>
                <w:u w:val="single"/>
              </w:rPr>
            </w:pPr>
          </w:p>
        </w:tc>
      </w:tr>
    </w:tbl>
    <w:p w14:paraId="02EF9090" w14:textId="72EBFB2E" w:rsidR="00804A37" w:rsidRPr="00DD3A43" w:rsidRDefault="00804A37" w:rsidP="00804A37">
      <w:pPr>
        <w:pStyle w:val="Heading2"/>
        <w:numPr>
          <w:ilvl w:val="0"/>
          <w:numId w:val="1"/>
        </w:numPr>
        <w:tabs>
          <w:tab w:val="left" w:pos="681"/>
        </w:tabs>
        <w:rPr>
          <w:sz w:val="24"/>
          <w:szCs w:val="24"/>
        </w:rPr>
      </w:pPr>
      <w:r w:rsidRPr="00DD3A43">
        <w:rPr>
          <w:sz w:val="24"/>
          <w:szCs w:val="24"/>
        </w:rPr>
        <w:t>Call to</w:t>
      </w:r>
      <w:r w:rsidRPr="00DD3A43">
        <w:rPr>
          <w:spacing w:val="-2"/>
          <w:sz w:val="24"/>
          <w:szCs w:val="24"/>
        </w:rPr>
        <w:t xml:space="preserve"> </w:t>
      </w:r>
      <w:r w:rsidRPr="00DD3A43">
        <w:rPr>
          <w:sz w:val="24"/>
          <w:szCs w:val="24"/>
        </w:rPr>
        <w:t>Order</w:t>
      </w:r>
      <w:r w:rsidR="00062C3B">
        <w:rPr>
          <w:sz w:val="24"/>
          <w:szCs w:val="24"/>
        </w:rPr>
        <w:t xml:space="preserve"> &amp; Introductions</w:t>
      </w:r>
    </w:p>
    <w:p w14:paraId="3B89A5E0" w14:textId="77777777" w:rsidR="00804A37" w:rsidRDefault="00804A37" w:rsidP="00804A37">
      <w:pPr>
        <w:pStyle w:val="Heading2"/>
        <w:tabs>
          <w:tab w:val="left" w:pos="681"/>
        </w:tabs>
        <w:ind w:firstLine="0"/>
      </w:pPr>
    </w:p>
    <w:p w14:paraId="34633431" w14:textId="268C446D" w:rsidR="00C66120" w:rsidRDefault="00804A37" w:rsidP="00C66120">
      <w:pPr>
        <w:pStyle w:val="BodyText"/>
        <w:ind w:left="680"/>
        <w:rPr>
          <w:sz w:val="24"/>
          <w:szCs w:val="24"/>
        </w:rPr>
      </w:pPr>
      <w:r w:rsidRPr="00DD3A43">
        <w:rPr>
          <w:sz w:val="24"/>
          <w:szCs w:val="24"/>
        </w:rPr>
        <w:t xml:space="preserve">Langdell opened the meeting at </w:t>
      </w:r>
      <w:r w:rsidRPr="00E25933">
        <w:rPr>
          <w:sz w:val="24"/>
          <w:szCs w:val="24"/>
        </w:rPr>
        <w:t>10:0</w:t>
      </w:r>
      <w:r w:rsidR="00B44B56">
        <w:rPr>
          <w:sz w:val="24"/>
          <w:szCs w:val="24"/>
        </w:rPr>
        <w:t>4</w:t>
      </w:r>
      <w:r w:rsidRPr="00DD3A43">
        <w:rPr>
          <w:sz w:val="24"/>
          <w:szCs w:val="24"/>
        </w:rPr>
        <w:t xml:space="preserve"> a.m.</w:t>
      </w:r>
      <w:r w:rsidR="00C96730">
        <w:rPr>
          <w:sz w:val="24"/>
          <w:szCs w:val="24"/>
        </w:rPr>
        <w:t xml:space="preserve"> </w:t>
      </w:r>
      <w:r w:rsidR="00FD1024">
        <w:rPr>
          <w:sz w:val="24"/>
          <w:szCs w:val="24"/>
        </w:rPr>
        <w:t xml:space="preserve"> Members and guests introduced themselves.</w:t>
      </w:r>
    </w:p>
    <w:p w14:paraId="1A8D9753" w14:textId="77777777" w:rsidR="00C66120" w:rsidRDefault="00C66120" w:rsidP="00C66120">
      <w:pPr>
        <w:pStyle w:val="BodyText"/>
        <w:ind w:left="680"/>
        <w:rPr>
          <w:sz w:val="24"/>
          <w:szCs w:val="24"/>
        </w:rPr>
      </w:pPr>
    </w:p>
    <w:p w14:paraId="4CC0E1D5" w14:textId="66931289" w:rsidR="00804A37" w:rsidRPr="00B44B56" w:rsidRDefault="00B44B56" w:rsidP="00B44B56">
      <w:pPr>
        <w:pStyle w:val="ListParagraph"/>
        <w:numPr>
          <w:ilvl w:val="0"/>
          <w:numId w:val="1"/>
        </w:numPr>
        <w:rPr>
          <w:rFonts w:ascii="Calibri" w:eastAsia="Calibri" w:hAnsi="Calibri" w:cs="Calibri"/>
          <w:b/>
          <w:bCs/>
          <w:kern w:val="0"/>
          <w:sz w:val="24"/>
          <w:szCs w:val="24"/>
          <w14:ligatures w14:val="none"/>
        </w:rPr>
      </w:pPr>
      <w:r w:rsidRPr="00B44B56">
        <w:rPr>
          <w:rFonts w:ascii="Calibri" w:eastAsia="Calibri" w:hAnsi="Calibri" w:cs="Calibri"/>
          <w:b/>
          <w:bCs/>
          <w:kern w:val="0"/>
          <w:sz w:val="24"/>
          <w:szCs w:val="24"/>
          <w14:ligatures w14:val="none"/>
        </w:rPr>
        <w:t>Approval of May 2025 meeting minutes (attached) – Action Item</w:t>
      </w:r>
    </w:p>
    <w:p w14:paraId="592D346D" w14:textId="1801A79F" w:rsidR="00062C3B" w:rsidRDefault="00BA6127" w:rsidP="00DD3A43">
      <w:pPr>
        <w:pStyle w:val="BodyText"/>
        <w:spacing w:line="268" w:lineRule="exact"/>
        <w:ind w:left="679"/>
        <w:rPr>
          <w:sz w:val="24"/>
          <w:szCs w:val="24"/>
        </w:rPr>
      </w:pPr>
      <w:r>
        <w:rPr>
          <w:sz w:val="24"/>
          <w:szCs w:val="24"/>
        </w:rPr>
        <w:t xml:space="preserve">Langdell </w:t>
      </w:r>
      <w:r w:rsidR="00804A37" w:rsidRPr="00DD3A43">
        <w:rPr>
          <w:sz w:val="24"/>
          <w:szCs w:val="24"/>
        </w:rPr>
        <w:t xml:space="preserve">asked </w:t>
      </w:r>
      <w:r w:rsidR="00C6366F">
        <w:rPr>
          <w:sz w:val="24"/>
          <w:szCs w:val="24"/>
        </w:rPr>
        <w:t>if there were</w:t>
      </w:r>
      <w:r w:rsidR="00804A37" w:rsidRPr="00DD3A43">
        <w:rPr>
          <w:sz w:val="24"/>
          <w:szCs w:val="24"/>
        </w:rPr>
        <w:t xml:space="preserve"> any corrections</w:t>
      </w:r>
      <w:r w:rsidR="00DD3A43">
        <w:rPr>
          <w:sz w:val="24"/>
          <w:szCs w:val="24"/>
        </w:rPr>
        <w:t>/edits</w:t>
      </w:r>
      <w:r w:rsidR="00804A37" w:rsidRPr="00DD3A43">
        <w:rPr>
          <w:sz w:val="24"/>
          <w:szCs w:val="24"/>
        </w:rPr>
        <w:t xml:space="preserve"> </w:t>
      </w:r>
      <w:r w:rsidR="00DD3A43" w:rsidRPr="00DD3A43">
        <w:rPr>
          <w:sz w:val="24"/>
          <w:szCs w:val="24"/>
        </w:rPr>
        <w:t>to the minutes</w:t>
      </w:r>
      <w:r w:rsidR="00DD3A43">
        <w:rPr>
          <w:sz w:val="24"/>
          <w:szCs w:val="24"/>
        </w:rPr>
        <w:t>.</w:t>
      </w:r>
    </w:p>
    <w:p w14:paraId="64CE804C" w14:textId="77777777" w:rsidR="00DD3A43" w:rsidRDefault="00DD3A43" w:rsidP="00DD3A43">
      <w:pPr>
        <w:pStyle w:val="BodyText"/>
        <w:spacing w:line="268" w:lineRule="exact"/>
        <w:ind w:left="679"/>
        <w:rPr>
          <w:sz w:val="24"/>
          <w:szCs w:val="24"/>
        </w:rPr>
      </w:pPr>
    </w:p>
    <w:p w14:paraId="200BA47B" w14:textId="5D733C8E" w:rsidR="00C66120" w:rsidRDefault="00E25933" w:rsidP="00346E32">
      <w:pPr>
        <w:ind w:left="720"/>
        <w:rPr>
          <w:b/>
          <w:bCs/>
          <w:i/>
          <w:iCs/>
          <w:sz w:val="24"/>
          <w:szCs w:val="24"/>
        </w:rPr>
      </w:pPr>
      <w:r>
        <w:rPr>
          <w:b/>
          <w:bCs/>
          <w:i/>
          <w:iCs/>
          <w:sz w:val="24"/>
          <w:szCs w:val="24"/>
        </w:rPr>
        <w:t xml:space="preserve">Eriquezzo </w:t>
      </w:r>
      <w:r w:rsidR="00DD3A43" w:rsidRPr="00DD3A43">
        <w:rPr>
          <w:b/>
          <w:bCs/>
          <w:i/>
          <w:iCs/>
          <w:sz w:val="24"/>
          <w:szCs w:val="24"/>
        </w:rPr>
        <w:t>motioned</w:t>
      </w:r>
      <w:r w:rsidR="00B44B56">
        <w:rPr>
          <w:b/>
          <w:bCs/>
          <w:i/>
          <w:iCs/>
          <w:sz w:val="24"/>
          <w:szCs w:val="24"/>
        </w:rPr>
        <w:t xml:space="preserve"> to approve the minutes</w:t>
      </w:r>
      <w:r w:rsidR="00EA4BCE">
        <w:rPr>
          <w:b/>
          <w:bCs/>
          <w:i/>
          <w:iCs/>
          <w:sz w:val="24"/>
          <w:szCs w:val="24"/>
        </w:rPr>
        <w:t>,</w:t>
      </w:r>
      <w:r w:rsidR="00DD3A43" w:rsidRPr="00DD3A43">
        <w:rPr>
          <w:b/>
          <w:bCs/>
          <w:i/>
          <w:iCs/>
          <w:sz w:val="24"/>
          <w:szCs w:val="24"/>
        </w:rPr>
        <w:t xml:space="preserve"> with a second</w:t>
      </w:r>
      <w:r>
        <w:rPr>
          <w:b/>
          <w:bCs/>
          <w:i/>
          <w:iCs/>
          <w:sz w:val="24"/>
          <w:szCs w:val="24"/>
        </w:rPr>
        <w:t xml:space="preserve"> by </w:t>
      </w:r>
      <w:r w:rsidR="00B44B56">
        <w:rPr>
          <w:b/>
          <w:bCs/>
          <w:i/>
          <w:iCs/>
          <w:sz w:val="24"/>
          <w:szCs w:val="24"/>
        </w:rPr>
        <w:t>Pandolph</w:t>
      </w:r>
      <w:r w:rsidR="00C66120">
        <w:rPr>
          <w:b/>
          <w:bCs/>
          <w:i/>
          <w:iCs/>
          <w:sz w:val="24"/>
          <w:szCs w:val="24"/>
        </w:rPr>
        <w:t>.</w:t>
      </w:r>
    </w:p>
    <w:p w14:paraId="5DD5F129" w14:textId="5A13F604" w:rsidR="00D148EB" w:rsidRDefault="00DD3A43" w:rsidP="00D148EB">
      <w:pPr>
        <w:ind w:left="720"/>
        <w:rPr>
          <w:b/>
          <w:bCs/>
          <w:i/>
          <w:iCs/>
          <w:sz w:val="24"/>
          <w:szCs w:val="24"/>
        </w:rPr>
      </w:pPr>
      <w:r w:rsidRPr="00DD3A43">
        <w:rPr>
          <w:b/>
          <w:bCs/>
          <w:i/>
          <w:iCs/>
          <w:sz w:val="24"/>
          <w:szCs w:val="24"/>
        </w:rPr>
        <w:t xml:space="preserve"> </w:t>
      </w:r>
      <w:r w:rsidR="00C66120">
        <w:rPr>
          <w:b/>
          <w:bCs/>
          <w:i/>
          <w:iCs/>
          <w:sz w:val="24"/>
          <w:szCs w:val="24"/>
        </w:rPr>
        <w:tab/>
        <w:t xml:space="preserve">THAT </w:t>
      </w:r>
      <w:r w:rsidRPr="00DD3A43">
        <w:rPr>
          <w:b/>
          <w:bCs/>
          <w:i/>
          <w:iCs/>
          <w:sz w:val="24"/>
          <w:szCs w:val="24"/>
        </w:rPr>
        <w:t xml:space="preserve">the </w:t>
      </w:r>
      <w:r w:rsidR="00BA17C1">
        <w:rPr>
          <w:b/>
          <w:bCs/>
          <w:i/>
          <w:iCs/>
          <w:sz w:val="24"/>
          <w:szCs w:val="24"/>
        </w:rPr>
        <w:t>May 22</w:t>
      </w:r>
      <w:r w:rsidR="00062C3B">
        <w:rPr>
          <w:b/>
          <w:bCs/>
          <w:i/>
          <w:iCs/>
          <w:sz w:val="24"/>
          <w:szCs w:val="24"/>
        </w:rPr>
        <w:t xml:space="preserve">, </w:t>
      </w:r>
      <w:r w:rsidR="00F22B97" w:rsidRPr="00DD3A43">
        <w:rPr>
          <w:b/>
          <w:bCs/>
          <w:i/>
          <w:iCs/>
          <w:sz w:val="24"/>
          <w:szCs w:val="24"/>
        </w:rPr>
        <w:t>202</w:t>
      </w:r>
      <w:r w:rsidR="00F22B97">
        <w:rPr>
          <w:b/>
          <w:bCs/>
          <w:i/>
          <w:iCs/>
          <w:sz w:val="24"/>
          <w:szCs w:val="24"/>
        </w:rPr>
        <w:t>5,</w:t>
      </w:r>
      <w:r w:rsidRPr="00DD3A43">
        <w:rPr>
          <w:b/>
          <w:bCs/>
          <w:i/>
          <w:iCs/>
          <w:sz w:val="24"/>
          <w:szCs w:val="24"/>
        </w:rPr>
        <w:t xml:space="preserve"> </w:t>
      </w:r>
      <w:r w:rsidR="00C6366F">
        <w:rPr>
          <w:b/>
          <w:bCs/>
          <w:i/>
          <w:iCs/>
          <w:sz w:val="24"/>
          <w:szCs w:val="24"/>
        </w:rPr>
        <w:t xml:space="preserve">draft meeting </w:t>
      </w:r>
      <w:r w:rsidRPr="00DD3A43">
        <w:rPr>
          <w:b/>
          <w:bCs/>
          <w:i/>
          <w:iCs/>
          <w:sz w:val="24"/>
          <w:szCs w:val="24"/>
        </w:rPr>
        <w:t>minutes</w:t>
      </w:r>
      <w:r w:rsidR="00C6366F">
        <w:rPr>
          <w:b/>
          <w:bCs/>
          <w:i/>
          <w:iCs/>
          <w:sz w:val="24"/>
          <w:szCs w:val="24"/>
        </w:rPr>
        <w:t xml:space="preserve"> be approved as submitted to the Council</w:t>
      </w:r>
      <w:r w:rsidRPr="00DD3A43">
        <w:rPr>
          <w:b/>
          <w:bCs/>
          <w:i/>
          <w:iCs/>
          <w:sz w:val="24"/>
          <w:szCs w:val="24"/>
        </w:rPr>
        <w:t xml:space="preserve">.  </w:t>
      </w:r>
      <w:r w:rsidR="00BA17C1" w:rsidRPr="00BA17C1">
        <w:rPr>
          <w:b/>
          <w:bCs/>
          <w:i/>
          <w:iCs/>
          <w:sz w:val="24"/>
          <w:szCs w:val="24"/>
        </w:rPr>
        <w:t>Mike Apfelberg</w:t>
      </w:r>
      <w:r w:rsidR="00BA17C1">
        <w:rPr>
          <w:b/>
          <w:bCs/>
          <w:i/>
          <w:iCs/>
          <w:sz w:val="24"/>
          <w:szCs w:val="24"/>
        </w:rPr>
        <w:t xml:space="preserve"> </w:t>
      </w:r>
      <w:r w:rsidR="00BA17C1" w:rsidRPr="00BA17C1">
        <w:rPr>
          <w:b/>
          <w:bCs/>
          <w:i/>
          <w:iCs/>
          <w:sz w:val="24"/>
          <w:szCs w:val="24"/>
        </w:rPr>
        <w:t>abstained.</w:t>
      </w:r>
      <w:r w:rsidR="00BA17C1">
        <w:rPr>
          <w:b/>
          <w:bCs/>
          <w:i/>
          <w:iCs/>
          <w:sz w:val="24"/>
          <w:szCs w:val="24"/>
        </w:rPr>
        <w:t xml:space="preserve"> </w:t>
      </w:r>
      <w:r w:rsidRPr="00DD3A43">
        <w:rPr>
          <w:b/>
          <w:bCs/>
          <w:i/>
          <w:iCs/>
          <w:sz w:val="24"/>
          <w:szCs w:val="24"/>
        </w:rPr>
        <w:t>Motion passed.</w:t>
      </w:r>
    </w:p>
    <w:p w14:paraId="68E78802" w14:textId="7391A19C" w:rsidR="00D148EB" w:rsidRPr="00D148EB" w:rsidRDefault="00D148EB" w:rsidP="00D148EB">
      <w:pPr>
        <w:pStyle w:val="ListParagraph"/>
        <w:numPr>
          <w:ilvl w:val="0"/>
          <w:numId w:val="1"/>
        </w:numPr>
        <w:rPr>
          <w:b/>
          <w:bCs/>
          <w:i/>
          <w:iCs/>
          <w:sz w:val="24"/>
          <w:szCs w:val="24"/>
        </w:rPr>
      </w:pPr>
      <w:r w:rsidRPr="00D148EB">
        <w:rPr>
          <w:rFonts w:cstheme="minorHAnsi"/>
          <w:b/>
          <w:bCs/>
          <w:kern w:val="0"/>
          <w:sz w:val="24"/>
          <w:szCs w:val="24"/>
        </w:rPr>
        <w:t xml:space="preserve">Updates from the Chair 5310 3rd Quarter Report &amp; NHTA-SCC Annual Meeting </w:t>
      </w:r>
    </w:p>
    <w:p w14:paraId="4E1ADB63" w14:textId="77777777" w:rsidR="00C6366F" w:rsidRDefault="00C6366F" w:rsidP="00C6366F">
      <w:pPr>
        <w:pStyle w:val="ListParagraph"/>
        <w:autoSpaceDE w:val="0"/>
        <w:autoSpaceDN w:val="0"/>
        <w:adjustRightInd w:val="0"/>
        <w:spacing w:after="0" w:line="240" w:lineRule="auto"/>
        <w:ind w:left="680"/>
        <w:rPr>
          <w:rFonts w:cstheme="minorHAnsi"/>
          <w:kern w:val="0"/>
          <w:sz w:val="24"/>
          <w:szCs w:val="24"/>
        </w:rPr>
      </w:pPr>
    </w:p>
    <w:p w14:paraId="71B7747F" w14:textId="2C1351D0" w:rsidR="00C96730" w:rsidRPr="00C96730" w:rsidRDefault="00C96730" w:rsidP="00897019">
      <w:pPr>
        <w:autoSpaceDE w:val="0"/>
        <w:autoSpaceDN w:val="0"/>
        <w:adjustRightInd w:val="0"/>
        <w:spacing w:after="0" w:line="240" w:lineRule="auto"/>
        <w:ind w:left="680"/>
        <w:rPr>
          <w:rFonts w:cstheme="minorHAnsi"/>
          <w:kern w:val="0"/>
          <w:sz w:val="24"/>
          <w:szCs w:val="24"/>
        </w:rPr>
      </w:pPr>
      <w:r w:rsidRPr="00C96730">
        <w:rPr>
          <w:rFonts w:cstheme="minorHAnsi"/>
          <w:kern w:val="0"/>
          <w:sz w:val="24"/>
          <w:szCs w:val="24"/>
        </w:rPr>
        <w:t xml:space="preserve">Landgell gave </w:t>
      </w:r>
      <w:r w:rsidR="00EA4BCE">
        <w:rPr>
          <w:rFonts w:cstheme="minorHAnsi"/>
          <w:kern w:val="0"/>
          <w:sz w:val="24"/>
          <w:szCs w:val="24"/>
        </w:rPr>
        <w:t xml:space="preserve">an </w:t>
      </w:r>
      <w:r w:rsidRPr="00C96730">
        <w:rPr>
          <w:rFonts w:cstheme="minorHAnsi"/>
          <w:kern w:val="0"/>
          <w:sz w:val="24"/>
          <w:szCs w:val="24"/>
        </w:rPr>
        <w:t>update on</w:t>
      </w:r>
      <w:r>
        <w:rPr>
          <w:rFonts w:cstheme="minorHAnsi"/>
          <w:kern w:val="0"/>
          <w:sz w:val="24"/>
          <w:szCs w:val="24"/>
        </w:rPr>
        <w:t xml:space="preserve"> </w:t>
      </w:r>
      <w:r w:rsidR="00EA4BCE">
        <w:rPr>
          <w:rFonts w:cstheme="minorHAnsi"/>
          <w:kern w:val="0"/>
          <w:sz w:val="24"/>
          <w:szCs w:val="24"/>
        </w:rPr>
        <w:t xml:space="preserve">the </w:t>
      </w:r>
      <w:r>
        <w:rPr>
          <w:rFonts w:cstheme="minorHAnsi"/>
          <w:kern w:val="0"/>
          <w:sz w:val="24"/>
          <w:szCs w:val="24"/>
        </w:rPr>
        <w:t>5310</w:t>
      </w:r>
      <w:r w:rsidRPr="00C96730">
        <w:rPr>
          <w:rFonts w:cstheme="minorHAnsi"/>
          <w:kern w:val="0"/>
          <w:sz w:val="24"/>
          <w:szCs w:val="24"/>
        </w:rPr>
        <w:t xml:space="preserve"> 3rd quarter report.</w:t>
      </w:r>
      <w:r>
        <w:rPr>
          <w:rFonts w:cstheme="minorHAnsi"/>
          <w:kern w:val="0"/>
          <w:sz w:val="24"/>
          <w:szCs w:val="24"/>
        </w:rPr>
        <w:t xml:space="preserve"> She informed that</w:t>
      </w:r>
      <w:r w:rsidR="0017171E">
        <w:rPr>
          <w:rFonts w:cstheme="minorHAnsi"/>
          <w:kern w:val="0"/>
          <w:sz w:val="24"/>
          <w:szCs w:val="24"/>
        </w:rPr>
        <w:t xml:space="preserve"> while the numbers need to be finalized, </w:t>
      </w:r>
      <w:r>
        <w:rPr>
          <w:rFonts w:cstheme="minorHAnsi"/>
          <w:kern w:val="0"/>
          <w:sz w:val="24"/>
          <w:szCs w:val="24"/>
        </w:rPr>
        <w:t>the</w:t>
      </w:r>
      <w:r w:rsidR="0017171E">
        <w:rPr>
          <w:rFonts w:cstheme="minorHAnsi"/>
          <w:kern w:val="0"/>
          <w:sz w:val="24"/>
          <w:szCs w:val="24"/>
        </w:rPr>
        <w:t xml:space="preserve"> program is</w:t>
      </w:r>
      <w:r>
        <w:rPr>
          <w:rFonts w:cstheme="minorHAnsi"/>
          <w:kern w:val="0"/>
          <w:sz w:val="24"/>
          <w:szCs w:val="24"/>
        </w:rPr>
        <w:t xml:space="preserve"> </w:t>
      </w:r>
      <w:r w:rsidR="0017171E">
        <w:rPr>
          <w:rFonts w:cstheme="minorHAnsi"/>
          <w:kern w:val="0"/>
          <w:sz w:val="24"/>
          <w:szCs w:val="24"/>
        </w:rPr>
        <w:t>well within budget. Through May</w:t>
      </w:r>
      <w:r w:rsidR="00EA4BCE">
        <w:rPr>
          <w:rFonts w:cstheme="minorHAnsi"/>
          <w:kern w:val="0"/>
          <w:sz w:val="24"/>
          <w:szCs w:val="24"/>
        </w:rPr>
        <w:t>,</w:t>
      </w:r>
      <w:r w:rsidR="0017171E">
        <w:rPr>
          <w:rFonts w:cstheme="minorHAnsi"/>
          <w:kern w:val="0"/>
          <w:sz w:val="24"/>
          <w:szCs w:val="24"/>
        </w:rPr>
        <w:t xml:space="preserve"> the number of</w:t>
      </w:r>
      <w:r>
        <w:rPr>
          <w:rFonts w:cstheme="minorHAnsi"/>
          <w:kern w:val="0"/>
          <w:sz w:val="24"/>
          <w:szCs w:val="24"/>
        </w:rPr>
        <w:t xml:space="preserve"> </w:t>
      </w:r>
      <w:r w:rsidR="0017171E">
        <w:rPr>
          <w:rFonts w:cstheme="minorHAnsi"/>
          <w:kern w:val="0"/>
          <w:sz w:val="24"/>
          <w:szCs w:val="24"/>
        </w:rPr>
        <w:t>r</w:t>
      </w:r>
      <w:r w:rsidRPr="00C96730">
        <w:rPr>
          <w:rFonts w:cstheme="minorHAnsi"/>
          <w:kern w:val="0"/>
          <w:sz w:val="24"/>
          <w:szCs w:val="24"/>
        </w:rPr>
        <w:t xml:space="preserve">ides </w:t>
      </w:r>
      <w:r w:rsidR="0017171E">
        <w:rPr>
          <w:rFonts w:cstheme="minorHAnsi"/>
          <w:kern w:val="0"/>
          <w:sz w:val="24"/>
          <w:szCs w:val="24"/>
        </w:rPr>
        <w:t xml:space="preserve">funded through </w:t>
      </w:r>
      <w:r w:rsidR="00EA4BCE">
        <w:rPr>
          <w:rFonts w:cstheme="minorHAnsi"/>
          <w:kern w:val="0"/>
          <w:sz w:val="24"/>
          <w:szCs w:val="24"/>
        </w:rPr>
        <w:t xml:space="preserve">the </w:t>
      </w:r>
      <w:r w:rsidR="0017171E">
        <w:rPr>
          <w:rFonts w:cstheme="minorHAnsi"/>
          <w:kern w:val="0"/>
          <w:sz w:val="24"/>
          <w:szCs w:val="24"/>
        </w:rPr>
        <w:t xml:space="preserve">5310 program </w:t>
      </w:r>
      <w:r w:rsidR="00EA4BCE">
        <w:rPr>
          <w:rFonts w:cstheme="minorHAnsi"/>
          <w:kern w:val="0"/>
          <w:sz w:val="24"/>
          <w:szCs w:val="24"/>
        </w:rPr>
        <w:t>is</w:t>
      </w:r>
      <w:r w:rsidR="0017171E">
        <w:rPr>
          <w:rFonts w:cstheme="minorHAnsi"/>
          <w:kern w:val="0"/>
          <w:sz w:val="24"/>
          <w:szCs w:val="24"/>
        </w:rPr>
        <w:t xml:space="preserve"> </w:t>
      </w:r>
      <w:r w:rsidRPr="00C96730">
        <w:rPr>
          <w:rFonts w:cstheme="minorHAnsi"/>
          <w:kern w:val="0"/>
          <w:sz w:val="24"/>
          <w:szCs w:val="24"/>
        </w:rPr>
        <w:t>up 4%.</w:t>
      </w:r>
      <w:r w:rsidR="0017171E">
        <w:rPr>
          <w:rFonts w:cstheme="minorHAnsi"/>
          <w:kern w:val="0"/>
          <w:sz w:val="24"/>
          <w:szCs w:val="24"/>
        </w:rPr>
        <w:t xml:space="preserve"> </w:t>
      </w:r>
      <w:r>
        <w:rPr>
          <w:rFonts w:cstheme="minorHAnsi"/>
          <w:kern w:val="0"/>
          <w:sz w:val="24"/>
          <w:szCs w:val="24"/>
        </w:rPr>
        <w:t xml:space="preserve"> </w:t>
      </w:r>
      <w:r w:rsidR="0017171E">
        <w:rPr>
          <w:rFonts w:cstheme="minorHAnsi"/>
          <w:kern w:val="0"/>
          <w:sz w:val="24"/>
          <w:szCs w:val="24"/>
        </w:rPr>
        <w:t>Also reported from James Wilkie at Caregivers, the</w:t>
      </w:r>
      <w:r w:rsidR="00492657">
        <w:rPr>
          <w:rFonts w:cstheme="minorHAnsi"/>
          <w:kern w:val="0"/>
          <w:sz w:val="24"/>
          <w:szCs w:val="24"/>
        </w:rPr>
        <w:t>re</w:t>
      </w:r>
      <w:r w:rsidR="0017171E">
        <w:rPr>
          <w:rFonts w:cstheme="minorHAnsi"/>
          <w:kern w:val="0"/>
          <w:sz w:val="24"/>
          <w:szCs w:val="24"/>
        </w:rPr>
        <w:t xml:space="preserve"> were </w:t>
      </w:r>
      <w:r w:rsidRPr="00C96730">
        <w:rPr>
          <w:rFonts w:cstheme="minorHAnsi"/>
          <w:kern w:val="0"/>
          <w:sz w:val="24"/>
          <w:szCs w:val="24"/>
        </w:rPr>
        <w:t>22 new volunteer drivers</w:t>
      </w:r>
      <w:r w:rsidR="0017171E">
        <w:rPr>
          <w:rFonts w:cstheme="minorHAnsi"/>
          <w:kern w:val="0"/>
          <w:sz w:val="24"/>
          <w:szCs w:val="24"/>
        </w:rPr>
        <w:t xml:space="preserve"> for this fiscal year through May</w:t>
      </w:r>
      <w:r w:rsidR="00EA4BCE">
        <w:rPr>
          <w:rFonts w:cstheme="minorHAnsi"/>
          <w:kern w:val="0"/>
          <w:sz w:val="24"/>
          <w:szCs w:val="24"/>
        </w:rPr>
        <w:t>,</w:t>
      </w:r>
      <w:r w:rsidR="0017171E">
        <w:rPr>
          <w:rFonts w:cstheme="minorHAnsi"/>
          <w:kern w:val="0"/>
          <w:sz w:val="24"/>
          <w:szCs w:val="24"/>
        </w:rPr>
        <w:t xml:space="preserve"> serving clients within the region</w:t>
      </w:r>
      <w:r w:rsidRPr="00C96730">
        <w:rPr>
          <w:rFonts w:cstheme="minorHAnsi"/>
          <w:kern w:val="0"/>
          <w:sz w:val="24"/>
          <w:szCs w:val="24"/>
        </w:rPr>
        <w:t xml:space="preserve">. </w:t>
      </w:r>
      <w:r w:rsidR="0017171E">
        <w:rPr>
          <w:rFonts w:cstheme="minorHAnsi"/>
          <w:kern w:val="0"/>
          <w:sz w:val="24"/>
          <w:szCs w:val="24"/>
        </w:rPr>
        <w:t>Wilkie mentioned that they run ads to advertise for new volunteers.</w:t>
      </w:r>
      <w:r w:rsidR="0017171E" w:rsidRPr="0017171E">
        <w:t xml:space="preserve"> </w:t>
      </w:r>
      <w:r w:rsidR="0017171E" w:rsidRPr="0017171E">
        <w:rPr>
          <w:rFonts w:cstheme="minorHAnsi"/>
          <w:kern w:val="0"/>
          <w:sz w:val="24"/>
          <w:szCs w:val="24"/>
        </w:rPr>
        <w:t>Apfelberg</w:t>
      </w:r>
      <w:r w:rsidR="0017171E">
        <w:rPr>
          <w:rFonts w:cstheme="minorHAnsi"/>
          <w:kern w:val="0"/>
          <w:sz w:val="24"/>
          <w:szCs w:val="24"/>
        </w:rPr>
        <w:t xml:space="preserve"> added that</w:t>
      </w:r>
      <w:r w:rsidR="0017171E" w:rsidRPr="0017171E">
        <w:rPr>
          <w:rFonts w:cstheme="minorHAnsi"/>
          <w:kern w:val="0"/>
          <w:sz w:val="24"/>
          <w:szCs w:val="24"/>
        </w:rPr>
        <w:t xml:space="preserve"> United Way of Greater Nashua</w:t>
      </w:r>
      <w:r w:rsidR="0017171E">
        <w:rPr>
          <w:rFonts w:cstheme="minorHAnsi"/>
          <w:kern w:val="0"/>
          <w:sz w:val="24"/>
          <w:szCs w:val="24"/>
        </w:rPr>
        <w:t xml:space="preserve"> also refers people to </w:t>
      </w:r>
      <w:r w:rsidR="00F22B97">
        <w:rPr>
          <w:rFonts w:cstheme="minorHAnsi"/>
          <w:kern w:val="0"/>
          <w:sz w:val="24"/>
          <w:szCs w:val="24"/>
        </w:rPr>
        <w:t>C</w:t>
      </w:r>
      <w:r w:rsidR="0017171E">
        <w:rPr>
          <w:rFonts w:cstheme="minorHAnsi"/>
          <w:kern w:val="0"/>
          <w:sz w:val="24"/>
          <w:szCs w:val="24"/>
        </w:rPr>
        <w:t>aregivers to volunteer drive.</w:t>
      </w:r>
      <w:r w:rsidR="00FD7D38">
        <w:rPr>
          <w:rFonts w:cstheme="minorHAnsi"/>
          <w:kern w:val="0"/>
          <w:sz w:val="24"/>
          <w:szCs w:val="24"/>
        </w:rPr>
        <w:t xml:space="preserve"> </w:t>
      </w:r>
      <w:ins w:id="2" w:author="Janet Langdell" w:date="2025-08-05T10:05:00Z" w16du:dateUtc="2025-08-05T14:05:00Z">
        <w:r w:rsidR="00FD7D38" w:rsidRPr="00FD7D38">
          <w:rPr>
            <w:rFonts w:cstheme="minorHAnsi"/>
            <w:kern w:val="0"/>
            <w:sz w:val="24"/>
            <w:szCs w:val="24"/>
          </w:rPr>
          <w:t xml:space="preserve">Langdell noted that SVTC </w:t>
        </w:r>
      </w:ins>
      <w:ins w:id="3" w:author="Janet Langdell" w:date="2025-08-20T10:36:00Z" w16du:dateUtc="2025-08-20T14:36:00Z">
        <w:r w:rsidR="00EC526A">
          <w:rPr>
            <w:rFonts w:cstheme="minorHAnsi"/>
            <w:kern w:val="0"/>
            <w:sz w:val="24"/>
            <w:szCs w:val="24"/>
          </w:rPr>
          <w:t>in</w:t>
        </w:r>
      </w:ins>
      <w:ins w:id="4" w:author="Janet Langdell" w:date="2025-08-05T10:05:00Z" w16du:dateUtc="2025-08-05T14:05:00Z">
        <w:r w:rsidR="00FD7D38" w:rsidRPr="00FD7D38">
          <w:rPr>
            <w:rFonts w:cstheme="minorHAnsi"/>
            <w:kern w:val="0"/>
            <w:sz w:val="24"/>
            <w:szCs w:val="24"/>
          </w:rPr>
          <w:t>cludes VDP referral information at their outreach events.</w:t>
        </w:r>
      </w:ins>
    </w:p>
    <w:p w14:paraId="25FD1A5C" w14:textId="77777777" w:rsidR="00C96730" w:rsidRPr="00C96730" w:rsidRDefault="00C96730" w:rsidP="00C96730">
      <w:pPr>
        <w:autoSpaceDE w:val="0"/>
        <w:autoSpaceDN w:val="0"/>
        <w:adjustRightInd w:val="0"/>
        <w:spacing w:after="0" w:line="240" w:lineRule="auto"/>
        <w:rPr>
          <w:rFonts w:cstheme="minorHAnsi"/>
          <w:kern w:val="0"/>
          <w:sz w:val="24"/>
          <w:szCs w:val="24"/>
        </w:rPr>
      </w:pPr>
    </w:p>
    <w:p w14:paraId="4DEA9A12" w14:textId="1DFCAF92" w:rsidR="00C96730" w:rsidRPr="00C96730" w:rsidRDefault="00C96730" w:rsidP="00465ED0">
      <w:pPr>
        <w:autoSpaceDE w:val="0"/>
        <w:autoSpaceDN w:val="0"/>
        <w:adjustRightInd w:val="0"/>
        <w:spacing w:after="120" w:line="240" w:lineRule="auto"/>
        <w:ind w:left="680"/>
        <w:rPr>
          <w:rFonts w:cstheme="minorHAnsi"/>
          <w:kern w:val="0"/>
          <w:sz w:val="24"/>
          <w:szCs w:val="24"/>
        </w:rPr>
      </w:pPr>
      <w:r>
        <w:rPr>
          <w:rFonts w:cstheme="minorHAnsi"/>
          <w:kern w:val="0"/>
          <w:sz w:val="24"/>
          <w:szCs w:val="24"/>
        </w:rPr>
        <w:t>Langdell gave a re</w:t>
      </w:r>
      <w:r w:rsidR="00EA4BCE">
        <w:rPr>
          <w:rFonts w:cstheme="minorHAnsi"/>
          <w:kern w:val="0"/>
          <w:sz w:val="24"/>
          <w:szCs w:val="24"/>
        </w:rPr>
        <w:t>ca</w:t>
      </w:r>
      <w:r>
        <w:rPr>
          <w:rFonts w:cstheme="minorHAnsi"/>
          <w:kern w:val="0"/>
          <w:sz w:val="24"/>
          <w:szCs w:val="24"/>
        </w:rPr>
        <w:t xml:space="preserve">p on the </w:t>
      </w:r>
      <w:r w:rsidRPr="00C96730">
        <w:rPr>
          <w:rFonts w:cstheme="minorHAnsi"/>
          <w:kern w:val="0"/>
          <w:sz w:val="24"/>
          <w:szCs w:val="24"/>
        </w:rPr>
        <w:t>NHTA</w:t>
      </w:r>
      <w:r w:rsidR="00EA4BCE">
        <w:rPr>
          <w:rFonts w:cstheme="minorHAnsi"/>
          <w:kern w:val="0"/>
          <w:sz w:val="24"/>
          <w:szCs w:val="24"/>
        </w:rPr>
        <w:t>–</w:t>
      </w:r>
      <w:r w:rsidRPr="00C96730">
        <w:rPr>
          <w:rFonts w:cstheme="minorHAnsi"/>
          <w:kern w:val="0"/>
          <w:sz w:val="24"/>
          <w:szCs w:val="24"/>
        </w:rPr>
        <w:t>SCC</w:t>
      </w:r>
      <w:r>
        <w:rPr>
          <w:rFonts w:cstheme="minorHAnsi"/>
          <w:kern w:val="0"/>
          <w:sz w:val="24"/>
          <w:szCs w:val="24"/>
        </w:rPr>
        <w:t xml:space="preserve"> Annual Meeting</w:t>
      </w:r>
      <w:r w:rsidRPr="00C96730">
        <w:rPr>
          <w:rFonts w:cstheme="minorHAnsi"/>
          <w:kern w:val="0"/>
          <w:sz w:val="24"/>
          <w:szCs w:val="24"/>
        </w:rPr>
        <w:t>.</w:t>
      </w:r>
      <w:r w:rsidR="0017171E">
        <w:rPr>
          <w:rFonts w:cstheme="minorHAnsi"/>
          <w:kern w:val="0"/>
          <w:sz w:val="24"/>
          <w:szCs w:val="24"/>
        </w:rPr>
        <w:t xml:space="preserve"> She shared the two posters that were presented at the meeting. She thanked </w:t>
      </w:r>
      <w:r w:rsidRPr="00C96730">
        <w:rPr>
          <w:rFonts w:cstheme="minorHAnsi"/>
          <w:kern w:val="0"/>
          <w:sz w:val="24"/>
          <w:szCs w:val="24"/>
        </w:rPr>
        <w:t>Kerry</w:t>
      </w:r>
      <w:r w:rsidR="0017171E">
        <w:rPr>
          <w:rFonts w:cstheme="minorHAnsi"/>
          <w:kern w:val="0"/>
          <w:sz w:val="24"/>
          <w:szCs w:val="24"/>
        </w:rPr>
        <w:t xml:space="preserve"> Miller</w:t>
      </w:r>
      <w:r w:rsidR="000937C5">
        <w:rPr>
          <w:rFonts w:cstheme="minorHAnsi"/>
          <w:kern w:val="0"/>
          <w:sz w:val="24"/>
          <w:szCs w:val="24"/>
        </w:rPr>
        <w:t xml:space="preserve"> of NTS</w:t>
      </w:r>
      <w:r w:rsidRPr="00C96730">
        <w:rPr>
          <w:rFonts w:cstheme="minorHAnsi"/>
          <w:kern w:val="0"/>
          <w:sz w:val="24"/>
          <w:szCs w:val="24"/>
        </w:rPr>
        <w:t xml:space="preserve"> </w:t>
      </w:r>
      <w:r w:rsidR="0017171E">
        <w:rPr>
          <w:rFonts w:cstheme="minorHAnsi"/>
          <w:kern w:val="0"/>
          <w:sz w:val="24"/>
          <w:szCs w:val="24"/>
        </w:rPr>
        <w:t>for taking the lead on that effort.</w:t>
      </w:r>
      <w:r w:rsidR="000937C5">
        <w:rPr>
          <w:rFonts w:cstheme="minorHAnsi"/>
          <w:kern w:val="0"/>
          <w:sz w:val="24"/>
          <w:szCs w:val="24"/>
        </w:rPr>
        <w:t xml:space="preserve"> Conversation ensued about how the meeting was very well organized this year</w:t>
      </w:r>
      <w:r w:rsidR="00EA4BCE">
        <w:rPr>
          <w:rFonts w:cstheme="minorHAnsi"/>
          <w:kern w:val="0"/>
          <w:sz w:val="24"/>
          <w:szCs w:val="24"/>
        </w:rPr>
        <w:t>,</w:t>
      </w:r>
      <w:r w:rsidR="000937C5">
        <w:rPr>
          <w:rFonts w:cstheme="minorHAnsi"/>
          <w:kern w:val="0"/>
          <w:sz w:val="24"/>
          <w:szCs w:val="24"/>
        </w:rPr>
        <w:t xml:space="preserve"> and that the</w:t>
      </w:r>
      <w:r w:rsidR="00EA4BCE">
        <w:rPr>
          <w:rFonts w:cstheme="minorHAnsi"/>
          <w:kern w:val="0"/>
          <w:sz w:val="24"/>
          <w:szCs w:val="24"/>
        </w:rPr>
        <w:t>re</w:t>
      </w:r>
      <w:r w:rsidR="000937C5">
        <w:rPr>
          <w:rFonts w:cstheme="minorHAnsi"/>
          <w:kern w:val="0"/>
          <w:sz w:val="24"/>
          <w:szCs w:val="24"/>
        </w:rPr>
        <w:t xml:space="preserve"> were some practical takeaways </w:t>
      </w:r>
      <w:r w:rsidR="00F15A82">
        <w:rPr>
          <w:rFonts w:cstheme="minorHAnsi"/>
          <w:kern w:val="0"/>
          <w:sz w:val="24"/>
          <w:szCs w:val="24"/>
        </w:rPr>
        <w:t xml:space="preserve">along with </w:t>
      </w:r>
      <w:r w:rsidR="000937C5">
        <w:rPr>
          <w:rFonts w:cstheme="minorHAnsi"/>
          <w:kern w:val="0"/>
          <w:sz w:val="24"/>
          <w:szCs w:val="24"/>
        </w:rPr>
        <w:t>the opportunity to network</w:t>
      </w:r>
      <w:r w:rsidR="00F15A82">
        <w:rPr>
          <w:rFonts w:cstheme="minorHAnsi"/>
          <w:kern w:val="0"/>
          <w:sz w:val="24"/>
          <w:szCs w:val="24"/>
        </w:rPr>
        <w:t xml:space="preserve"> with new people</w:t>
      </w:r>
      <w:r w:rsidR="000937C5">
        <w:rPr>
          <w:rFonts w:cstheme="minorHAnsi"/>
          <w:kern w:val="0"/>
          <w:sz w:val="24"/>
          <w:szCs w:val="24"/>
        </w:rPr>
        <w:t>.</w:t>
      </w:r>
      <w:r w:rsidR="00F15A82">
        <w:rPr>
          <w:rFonts w:cstheme="minorHAnsi"/>
          <w:kern w:val="0"/>
          <w:sz w:val="24"/>
          <w:szCs w:val="24"/>
        </w:rPr>
        <w:t xml:space="preserve"> Waitkins pointed</w:t>
      </w:r>
      <w:r w:rsidR="00492657">
        <w:rPr>
          <w:rFonts w:cstheme="minorHAnsi"/>
          <w:kern w:val="0"/>
          <w:sz w:val="24"/>
          <w:szCs w:val="24"/>
        </w:rPr>
        <w:t xml:space="preserve"> out</w:t>
      </w:r>
      <w:r w:rsidR="00F15A82">
        <w:rPr>
          <w:rFonts w:cstheme="minorHAnsi"/>
          <w:kern w:val="0"/>
          <w:sz w:val="24"/>
          <w:szCs w:val="24"/>
        </w:rPr>
        <w:t xml:space="preserve"> that </w:t>
      </w:r>
      <w:r w:rsidR="00F15A82" w:rsidRPr="00F15A82">
        <w:rPr>
          <w:rFonts w:cstheme="minorHAnsi"/>
          <w:kern w:val="0"/>
          <w:sz w:val="24"/>
          <w:szCs w:val="24"/>
        </w:rPr>
        <w:t>Donna Marceau</w:t>
      </w:r>
      <w:r w:rsidR="00F15A82">
        <w:rPr>
          <w:rFonts w:cstheme="minorHAnsi"/>
          <w:kern w:val="0"/>
          <w:sz w:val="24"/>
          <w:szCs w:val="24"/>
        </w:rPr>
        <w:t xml:space="preserve"> did a lot of work for the travel training and posters.</w:t>
      </w:r>
      <w:r w:rsidR="000937C5">
        <w:rPr>
          <w:rFonts w:cstheme="minorHAnsi"/>
          <w:kern w:val="0"/>
          <w:sz w:val="24"/>
          <w:szCs w:val="24"/>
        </w:rPr>
        <w:t xml:space="preserve"> </w:t>
      </w:r>
      <w:r w:rsidR="00F15A82">
        <w:rPr>
          <w:rFonts w:cstheme="minorHAnsi"/>
          <w:kern w:val="0"/>
          <w:sz w:val="24"/>
          <w:szCs w:val="24"/>
        </w:rPr>
        <w:t xml:space="preserve">Langdell </w:t>
      </w:r>
      <w:del w:id="5" w:author="Janet Langdell" w:date="2025-08-05T10:05:00Z" w16du:dateUtc="2025-08-05T14:05:00Z">
        <w:r w:rsidR="00F15A82" w:rsidDel="00FD7D38">
          <w:rPr>
            <w:rFonts w:cstheme="minorHAnsi"/>
            <w:kern w:val="0"/>
            <w:sz w:val="24"/>
            <w:szCs w:val="24"/>
          </w:rPr>
          <w:delText>gave a shout</w:delText>
        </w:r>
        <w:r w:rsidR="00EA4BCE" w:rsidDel="00FD7D38">
          <w:rPr>
            <w:rFonts w:cstheme="minorHAnsi"/>
            <w:kern w:val="0"/>
            <w:sz w:val="24"/>
            <w:szCs w:val="24"/>
          </w:rPr>
          <w:delText>-</w:delText>
        </w:r>
        <w:r w:rsidR="00F15A82" w:rsidDel="00FD7D38">
          <w:rPr>
            <w:rFonts w:cstheme="minorHAnsi"/>
            <w:kern w:val="0"/>
            <w:sz w:val="24"/>
            <w:szCs w:val="24"/>
          </w:rPr>
          <w:delText>out to</w:delText>
        </w:r>
      </w:del>
      <w:ins w:id="6" w:author="Janet Langdell" w:date="2025-08-05T10:05:00Z" w16du:dateUtc="2025-08-05T14:05:00Z">
        <w:r w:rsidR="00FD7D38">
          <w:rPr>
            <w:rFonts w:cstheme="minorHAnsi"/>
            <w:kern w:val="0"/>
            <w:sz w:val="24"/>
            <w:szCs w:val="24"/>
          </w:rPr>
          <w:t>shared that</w:t>
        </w:r>
      </w:ins>
      <w:ins w:id="7" w:author="Janet Langdell" w:date="2025-08-05T10:06:00Z" w16du:dateUtc="2025-08-05T14:06:00Z">
        <w:r w:rsidR="00FD7D38">
          <w:rPr>
            <w:rFonts w:cstheme="minorHAnsi"/>
            <w:kern w:val="0"/>
            <w:sz w:val="24"/>
            <w:szCs w:val="24"/>
          </w:rPr>
          <w:t xml:space="preserve"> the</w:t>
        </w:r>
      </w:ins>
      <w:r w:rsidR="000937C5">
        <w:rPr>
          <w:rFonts w:cstheme="minorHAnsi"/>
          <w:kern w:val="0"/>
          <w:sz w:val="24"/>
          <w:szCs w:val="24"/>
        </w:rPr>
        <w:t xml:space="preserve"> </w:t>
      </w:r>
      <w:r w:rsidRPr="00C96730">
        <w:rPr>
          <w:rFonts w:cstheme="minorHAnsi"/>
          <w:kern w:val="0"/>
          <w:sz w:val="24"/>
          <w:szCs w:val="24"/>
        </w:rPr>
        <w:t xml:space="preserve">Transdev of Nashua frontline team, </w:t>
      </w:r>
      <w:ins w:id="8" w:author="Janet Langdell" w:date="2025-08-05T10:06:00Z" w16du:dateUtc="2025-08-05T14:06:00Z">
        <w:r w:rsidR="00FD7D38">
          <w:rPr>
            <w:rFonts w:cstheme="minorHAnsi"/>
            <w:kern w:val="0"/>
            <w:sz w:val="24"/>
            <w:szCs w:val="24"/>
          </w:rPr>
          <w:t xml:space="preserve">represented by </w:t>
        </w:r>
      </w:ins>
      <w:r w:rsidRPr="00C96730">
        <w:rPr>
          <w:rFonts w:cstheme="minorHAnsi"/>
          <w:kern w:val="0"/>
          <w:sz w:val="24"/>
          <w:szCs w:val="24"/>
        </w:rPr>
        <w:t>Tracy Turner and George Kypriotes</w:t>
      </w:r>
      <w:r w:rsidR="00EA4BCE">
        <w:rPr>
          <w:rFonts w:cstheme="minorHAnsi"/>
          <w:kern w:val="0"/>
          <w:sz w:val="24"/>
          <w:szCs w:val="24"/>
        </w:rPr>
        <w:t>,</w:t>
      </w:r>
      <w:r w:rsidRPr="00C96730">
        <w:rPr>
          <w:rFonts w:cstheme="minorHAnsi"/>
          <w:kern w:val="0"/>
          <w:sz w:val="24"/>
          <w:szCs w:val="24"/>
        </w:rPr>
        <w:t xml:space="preserve"> </w:t>
      </w:r>
      <w:ins w:id="9" w:author="Janet Langdell" w:date="2025-08-05T10:06:00Z" w16du:dateUtc="2025-08-05T14:06:00Z">
        <w:r w:rsidR="00FD7D38">
          <w:rPr>
            <w:rFonts w:cstheme="minorHAnsi"/>
            <w:kern w:val="0"/>
            <w:sz w:val="24"/>
            <w:szCs w:val="24"/>
          </w:rPr>
          <w:t xml:space="preserve">received </w:t>
        </w:r>
      </w:ins>
      <w:del w:id="10" w:author="Janet Langdell" w:date="2025-08-05T10:06:00Z" w16du:dateUtc="2025-08-05T14:06:00Z">
        <w:r w:rsidR="00F15A82" w:rsidDel="00FD7D38">
          <w:rPr>
            <w:rFonts w:cstheme="minorHAnsi"/>
            <w:kern w:val="0"/>
            <w:sz w:val="24"/>
            <w:szCs w:val="24"/>
          </w:rPr>
          <w:delText>for</w:delText>
        </w:r>
        <w:r w:rsidRPr="00C96730" w:rsidDel="00FD7D38">
          <w:rPr>
            <w:rFonts w:cstheme="minorHAnsi"/>
            <w:kern w:val="0"/>
            <w:sz w:val="24"/>
            <w:szCs w:val="24"/>
          </w:rPr>
          <w:delText xml:space="preserve"> </w:delText>
        </w:r>
      </w:del>
      <w:r w:rsidR="000937C5">
        <w:rPr>
          <w:rFonts w:cstheme="minorHAnsi"/>
          <w:kern w:val="0"/>
          <w:sz w:val="24"/>
          <w:szCs w:val="24"/>
        </w:rPr>
        <w:t xml:space="preserve">the </w:t>
      </w:r>
      <w:r w:rsidRPr="00C96730">
        <w:rPr>
          <w:rFonts w:cstheme="minorHAnsi"/>
          <w:kern w:val="0"/>
          <w:sz w:val="24"/>
          <w:szCs w:val="24"/>
        </w:rPr>
        <w:t>NHTA Excellence in Transit Award</w:t>
      </w:r>
      <w:r w:rsidR="00F15A82">
        <w:rPr>
          <w:rFonts w:cstheme="minorHAnsi"/>
          <w:kern w:val="0"/>
          <w:sz w:val="24"/>
          <w:szCs w:val="24"/>
        </w:rPr>
        <w:t xml:space="preserve"> for Region 7</w:t>
      </w:r>
      <w:r w:rsidRPr="00C96730">
        <w:rPr>
          <w:rFonts w:cstheme="minorHAnsi"/>
          <w:kern w:val="0"/>
          <w:sz w:val="24"/>
          <w:szCs w:val="24"/>
        </w:rPr>
        <w:t>.</w:t>
      </w:r>
      <w:r w:rsidR="000937C5">
        <w:rPr>
          <w:rFonts w:cstheme="minorHAnsi"/>
          <w:kern w:val="0"/>
          <w:sz w:val="24"/>
          <w:szCs w:val="24"/>
        </w:rPr>
        <w:t xml:space="preserve"> Teri </w:t>
      </w:r>
      <w:r w:rsidR="00F15A82">
        <w:rPr>
          <w:rFonts w:cstheme="minorHAnsi"/>
          <w:kern w:val="0"/>
          <w:sz w:val="24"/>
          <w:szCs w:val="24"/>
        </w:rPr>
        <w:t xml:space="preserve">Palmer </w:t>
      </w:r>
      <w:r w:rsidR="000937C5">
        <w:rPr>
          <w:rFonts w:cstheme="minorHAnsi"/>
          <w:kern w:val="0"/>
          <w:sz w:val="24"/>
          <w:szCs w:val="24"/>
        </w:rPr>
        <w:t xml:space="preserve">asked </w:t>
      </w:r>
      <w:ins w:id="11" w:author="Janet Langdell" w:date="2025-08-05T10:07:00Z" w16du:dateUtc="2025-08-05T14:07:00Z">
        <w:r w:rsidR="00FD7D38">
          <w:rPr>
            <w:rFonts w:cstheme="minorHAnsi"/>
            <w:kern w:val="0"/>
            <w:sz w:val="24"/>
            <w:szCs w:val="24"/>
          </w:rPr>
          <w:t xml:space="preserve">the </w:t>
        </w:r>
        <w:proofErr w:type="spellStart"/>
        <w:r w:rsidR="00FD7D38">
          <w:rPr>
            <w:rFonts w:cstheme="minorHAnsi"/>
            <w:kern w:val="0"/>
            <w:sz w:val="24"/>
            <w:szCs w:val="24"/>
          </w:rPr>
          <w:t>froup</w:t>
        </w:r>
        <w:proofErr w:type="spellEnd"/>
        <w:r w:rsidR="00FD7D38">
          <w:rPr>
            <w:rFonts w:cstheme="minorHAnsi"/>
            <w:kern w:val="0"/>
            <w:sz w:val="24"/>
            <w:szCs w:val="24"/>
          </w:rPr>
          <w:t xml:space="preserve"> </w:t>
        </w:r>
      </w:ins>
      <w:r w:rsidR="000937C5">
        <w:rPr>
          <w:rFonts w:cstheme="minorHAnsi"/>
          <w:kern w:val="0"/>
          <w:sz w:val="24"/>
          <w:szCs w:val="24"/>
        </w:rPr>
        <w:t>to send feedback and thoughts</w:t>
      </w:r>
      <w:ins w:id="12" w:author="Janet Langdell" w:date="2025-08-05T10:06:00Z" w16du:dateUtc="2025-08-05T14:06:00Z">
        <w:r w:rsidR="00FD7D38">
          <w:rPr>
            <w:rFonts w:cstheme="minorHAnsi"/>
            <w:kern w:val="0"/>
            <w:sz w:val="24"/>
            <w:szCs w:val="24"/>
          </w:rPr>
          <w:t xml:space="preserve"> about the annual meeting</w:t>
        </w:r>
      </w:ins>
      <w:r w:rsidR="000937C5">
        <w:rPr>
          <w:rFonts w:cstheme="minorHAnsi"/>
          <w:kern w:val="0"/>
          <w:sz w:val="24"/>
          <w:szCs w:val="24"/>
        </w:rPr>
        <w:t xml:space="preserve"> </w:t>
      </w:r>
      <w:ins w:id="13" w:author="Janet Langdell" w:date="2025-08-05T10:07:00Z" w16du:dateUtc="2025-08-05T14:07:00Z">
        <w:r w:rsidR="00FD7D38">
          <w:rPr>
            <w:rFonts w:cstheme="minorHAnsi"/>
            <w:kern w:val="0"/>
            <w:sz w:val="24"/>
            <w:szCs w:val="24"/>
          </w:rPr>
          <w:t xml:space="preserve">to her </w:t>
        </w:r>
      </w:ins>
      <w:r w:rsidR="000937C5">
        <w:rPr>
          <w:rFonts w:cstheme="minorHAnsi"/>
          <w:kern w:val="0"/>
          <w:sz w:val="24"/>
          <w:szCs w:val="24"/>
        </w:rPr>
        <w:t>for next year</w:t>
      </w:r>
      <w:ins w:id="14" w:author="Janet Langdell" w:date="2025-08-05T10:07:00Z" w16du:dateUtc="2025-08-05T14:07:00Z">
        <w:r w:rsidR="00FD7D38">
          <w:rPr>
            <w:rFonts w:cstheme="minorHAnsi"/>
            <w:kern w:val="0"/>
            <w:sz w:val="24"/>
            <w:szCs w:val="24"/>
          </w:rPr>
          <w:t xml:space="preserve">’s </w:t>
        </w:r>
      </w:ins>
      <w:del w:id="15" w:author="Janet Langdell" w:date="2025-08-05T10:07:00Z" w16du:dateUtc="2025-08-05T14:07:00Z">
        <w:r w:rsidR="000937C5" w:rsidDel="00FD7D38">
          <w:rPr>
            <w:rFonts w:cstheme="minorHAnsi"/>
            <w:kern w:val="0"/>
            <w:sz w:val="24"/>
            <w:szCs w:val="24"/>
          </w:rPr>
          <w:delText xml:space="preserve"> to her</w:delText>
        </w:r>
      </w:del>
      <w:ins w:id="16" w:author="Janet Langdell" w:date="2025-08-05T10:07:00Z" w16du:dateUtc="2025-08-05T14:07:00Z">
        <w:r w:rsidR="00FD7D38">
          <w:rPr>
            <w:rFonts w:cstheme="minorHAnsi"/>
            <w:kern w:val="0"/>
            <w:sz w:val="24"/>
            <w:szCs w:val="24"/>
          </w:rPr>
          <w:t xml:space="preserve"> planning</w:t>
        </w:r>
      </w:ins>
      <w:r w:rsidR="000937C5">
        <w:rPr>
          <w:rFonts w:cstheme="minorHAnsi"/>
          <w:kern w:val="0"/>
          <w:sz w:val="24"/>
          <w:szCs w:val="24"/>
        </w:rPr>
        <w:t xml:space="preserve">. </w:t>
      </w:r>
    </w:p>
    <w:p w14:paraId="3C2584AC" w14:textId="03BBFB84" w:rsidR="00C96730" w:rsidRDefault="00F22B97" w:rsidP="00465ED0">
      <w:pPr>
        <w:autoSpaceDE w:val="0"/>
        <w:autoSpaceDN w:val="0"/>
        <w:adjustRightInd w:val="0"/>
        <w:spacing w:after="120" w:line="240" w:lineRule="auto"/>
        <w:ind w:left="680"/>
        <w:rPr>
          <w:rFonts w:cstheme="minorHAnsi"/>
          <w:kern w:val="0"/>
          <w:sz w:val="24"/>
          <w:szCs w:val="24"/>
        </w:rPr>
      </w:pPr>
      <w:r w:rsidRPr="00C96730">
        <w:rPr>
          <w:rFonts w:cstheme="minorHAnsi"/>
          <w:kern w:val="0"/>
          <w:sz w:val="24"/>
          <w:szCs w:val="24"/>
        </w:rPr>
        <w:t>Langdell</w:t>
      </w:r>
      <w:r w:rsidR="00C96730" w:rsidRPr="00C96730">
        <w:rPr>
          <w:rFonts w:cstheme="minorHAnsi"/>
          <w:kern w:val="0"/>
          <w:sz w:val="24"/>
          <w:szCs w:val="24"/>
        </w:rPr>
        <w:t xml:space="preserve"> </w:t>
      </w:r>
      <w:r w:rsidR="000937C5">
        <w:rPr>
          <w:rFonts w:cstheme="minorHAnsi"/>
          <w:kern w:val="0"/>
          <w:sz w:val="24"/>
          <w:szCs w:val="24"/>
        </w:rPr>
        <w:t>congratulated</w:t>
      </w:r>
      <w:r w:rsidR="00C96730" w:rsidRPr="00C96730">
        <w:rPr>
          <w:rFonts w:cstheme="minorHAnsi"/>
          <w:kern w:val="0"/>
          <w:sz w:val="24"/>
          <w:szCs w:val="24"/>
        </w:rPr>
        <w:t xml:space="preserve"> Opportunity Networks, ABLE NH</w:t>
      </w:r>
      <w:r w:rsidR="00492657">
        <w:rPr>
          <w:rFonts w:cstheme="minorHAnsi"/>
          <w:kern w:val="0"/>
          <w:sz w:val="24"/>
          <w:szCs w:val="24"/>
        </w:rPr>
        <w:t>,</w:t>
      </w:r>
      <w:r w:rsidR="00C96730" w:rsidRPr="00C96730">
        <w:rPr>
          <w:rFonts w:cstheme="minorHAnsi"/>
          <w:kern w:val="0"/>
          <w:sz w:val="24"/>
          <w:szCs w:val="24"/>
        </w:rPr>
        <w:t xml:space="preserve"> and Gateway</w:t>
      </w:r>
      <w:r w:rsidR="000937C5">
        <w:rPr>
          <w:rFonts w:cstheme="minorHAnsi"/>
          <w:kern w:val="0"/>
          <w:sz w:val="24"/>
          <w:szCs w:val="24"/>
        </w:rPr>
        <w:t>s</w:t>
      </w:r>
      <w:r w:rsidR="00EA4BCE">
        <w:rPr>
          <w:rFonts w:cstheme="minorHAnsi"/>
          <w:kern w:val="0"/>
          <w:sz w:val="24"/>
          <w:szCs w:val="24"/>
        </w:rPr>
        <w:t>,</w:t>
      </w:r>
      <w:r w:rsidR="000937C5">
        <w:rPr>
          <w:rFonts w:cstheme="minorHAnsi"/>
          <w:kern w:val="0"/>
          <w:sz w:val="24"/>
          <w:szCs w:val="24"/>
        </w:rPr>
        <w:t xml:space="preserve"> </w:t>
      </w:r>
      <w:r w:rsidR="00F15A82">
        <w:rPr>
          <w:rFonts w:cstheme="minorHAnsi"/>
          <w:kern w:val="0"/>
          <w:sz w:val="24"/>
          <w:szCs w:val="24"/>
        </w:rPr>
        <w:t>who each received a portion of the funds raised from the Nash Casino.</w:t>
      </w:r>
    </w:p>
    <w:p w14:paraId="18A1CC88" w14:textId="4540E20E" w:rsidR="00C96730" w:rsidRDefault="00F22B97" w:rsidP="00465ED0">
      <w:pPr>
        <w:autoSpaceDE w:val="0"/>
        <w:autoSpaceDN w:val="0"/>
        <w:adjustRightInd w:val="0"/>
        <w:spacing w:after="120" w:line="240" w:lineRule="auto"/>
        <w:ind w:left="680"/>
        <w:rPr>
          <w:rFonts w:cstheme="minorHAnsi"/>
          <w:kern w:val="0"/>
          <w:sz w:val="24"/>
          <w:szCs w:val="24"/>
        </w:rPr>
      </w:pPr>
      <w:r>
        <w:rPr>
          <w:rFonts w:cstheme="minorHAnsi"/>
          <w:kern w:val="0"/>
          <w:sz w:val="24"/>
          <w:szCs w:val="24"/>
        </w:rPr>
        <w:t>Langdell</w:t>
      </w:r>
      <w:r w:rsidR="00492657">
        <w:rPr>
          <w:rFonts w:cstheme="minorHAnsi"/>
          <w:kern w:val="0"/>
          <w:sz w:val="24"/>
          <w:szCs w:val="24"/>
        </w:rPr>
        <w:t xml:space="preserve"> review</w:t>
      </w:r>
      <w:r w:rsidR="009D6E30">
        <w:rPr>
          <w:rFonts w:cstheme="minorHAnsi"/>
          <w:kern w:val="0"/>
          <w:sz w:val="24"/>
          <w:szCs w:val="24"/>
        </w:rPr>
        <w:t>ed</w:t>
      </w:r>
      <w:r w:rsidR="00492657">
        <w:rPr>
          <w:rFonts w:cstheme="minorHAnsi"/>
          <w:kern w:val="0"/>
          <w:sz w:val="24"/>
          <w:szCs w:val="24"/>
        </w:rPr>
        <w:t xml:space="preserve"> the packet items</w:t>
      </w:r>
      <w:r w:rsidR="00EA4BCE">
        <w:rPr>
          <w:rFonts w:cstheme="minorHAnsi"/>
          <w:kern w:val="0"/>
          <w:sz w:val="24"/>
          <w:szCs w:val="24"/>
        </w:rPr>
        <w:t>,</w:t>
      </w:r>
      <w:r w:rsidR="00492657">
        <w:rPr>
          <w:rFonts w:cstheme="minorHAnsi"/>
          <w:kern w:val="0"/>
          <w:sz w:val="24"/>
          <w:szCs w:val="24"/>
        </w:rPr>
        <w:t xml:space="preserve"> including information about</w:t>
      </w:r>
      <w:r w:rsidR="00F15A82">
        <w:rPr>
          <w:rFonts w:cstheme="minorHAnsi"/>
          <w:kern w:val="0"/>
          <w:sz w:val="24"/>
          <w:szCs w:val="24"/>
        </w:rPr>
        <w:t xml:space="preserve"> the </w:t>
      </w:r>
      <w:r w:rsidR="00492657">
        <w:rPr>
          <w:rFonts w:cstheme="minorHAnsi"/>
          <w:kern w:val="0"/>
          <w:sz w:val="24"/>
          <w:szCs w:val="24"/>
        </w:rPr>
        <w:t>Keep NH M</w:t>
      </w:r>
      <w:r w:rsidR="00F15A82" w:rsidRPr="00F15A82">
        <w:rPr>
          <w:rFonts w:cstheme="minorHAnsi"/>
          <w:kern w:val="0"/>
          <w:sz w:val="24"/>
          <w:szCs w:val="24"/>
        </w:rPr>
        <w:t>oving community transportation assessment with links</w:t>
      </w:r>
      <w:r w:rsidR="00EA4BCE">
        <w:rPr>
          <w:rFonts w:cstheme="minorHAnsi"/>
          <w:kern w:val="0"/>
          <w:sz w:val="24"/>
          <w:szCs w:val="24"/>
        </w:rPr>
        <w:t>,</w:t>
      </w:r>
      <w:r w:rsidR="00F15A82" w:rsidRPr="00F15A82">
        <w:rPr>
          <w:rFonts w:cstheme="minorHAnsi"/>
          <w:kern w:val="0"/>
          <w:sz w:val="24"/>
          <w:szCs w:val="24"/>
        </w:rPr>
        <w:t xml:space="preserve"> as well as another assessment being done by </w:t>
      </w:r>
      <w:r w:rsidR="00492657">
        <w:rPr>
          <w:rFonts w:cstheme="minorHAnsi"/>
          <w:kern w:val="0"/>
          <w:sz w:val="24"/>
          <w:szCs w:val="24"/>
        </w:rPr>
        <w:t xml:space="preserve">Age </w:t>
      </w:r>
      <w:r w:rsidR="00F15A82" w:rsidRPr="00F15A82">
        <w:rPr>
          <w:rFonts w:cstheme="minorHAnsi"/>
          <w:kern w:val="0"/>
          <w:sz w:val="24"/>
          <w:szCs w:val="24"/>
        </w:rPr>
        <w:t>Well</w:t>
      </w:r>
      <w:r w:rsidR="00492657">
        <w:rPr>
          <w:rFonts w:cstheme="minorHAnsi"/>
          <w:kern w:val="0"/>
          <w:sz w:val="24"/>
          <w:szCs w:val="24"/>
        </w:rPr>
        <w:t xml:space="preserve"> NH</w:t>
      </w:r>
      <w:r w:rsidR="00F15A82" w:rsidRPr="00F15A82">
        <w:rPr>
          <w:rFonts w:cstheme="minorHAnsi"/>
          <w:kern w:val="0"/>
          <w:sz w:val="24"/>
          <w:szCs w:val="24"/>
        </w:rPr>
        <w:t xml:space="preserve">. </w:t>
      </w:r>
      <w:r w:rsidR="00492657">
        <w:rPr>
          <w:rFonts w:cstheme="minorHAnsi"/>
          <w:kern w:val="0"/>
          <w:sz w:val="24"/>
          <w:szCs w:val="24"/>
        </w:rPr>
        <w:t xml:space="preserve">Information can also be found on the </w:t>
      </w:r>
      <w:hyperlink r:id="rId8" w:history="1">
        <w:r w:rsidR="00492657" w:rsidRPr="009D6E30">
          <w:rPr>
            <w:rStyle w:val="Hyperlink"/>
            <w:rFonts w:cstheme="minorHAnsi"/>
            <w:kern w:val="0"/>
            <w:sz w:val="24"/>
            <w:szCs w:val="24"/>
          </w:rPr>
          <w:t>keepnhmoving.com</w:t>
        </w:r>
      </w:hyperlink>
      <w:r w:rsidR="00492657">
        <w:rPr>
          <w:rFonts w:cstheme="minorHAnsi"/>
          <w:kern w:val="0"/>
          <w:sz w:val="24"/>
          <w:szCs w:val="24"/>
        </w:rPr>
        <w:t xml:space="preserve"> website. She encouraged everyone to take the surveys and share within their circles. She reminded</w:t>
      </w:r>
      <w:r w:rsidR="004A203A">
        <w:rPr>
          <w:rFonts w:cstheme="minorHAnsi"/>
          <w:kern w:val="0"/>
          <w:sz w:val="24"/>
          <w:szCs w:val="24"/>
        </w:rPr>
        <w:t xml:space="preserve"> the group</w:t>
      </w:r>
      <w:r w:rsidR="00492657">
        <w:rPr>
          <w:rFonts w:cstheme="minorHAnsi"/>
          <w:kern w:val="0"/>
          <w:sz w:val="24"/>
          <w:szCs w:val="24"/>
        </w:rPr>
        <w:t xml:space="preserve"> that ABLE NH will be having a lunch and learn on July 18 on</w:t>
      </w:r>
      <w:r w:rsidR="00C96730" w:rsidRPr="00C96730">
        <w:rPr>
          <w:rFonts w:cstheme="minorHAnsi"/>
          <w:kern w:val="0"/>
          <w:sz w:val="24"/>
          <w:szCs w:val="24"/>
        </w:rPr>
        <w:t xml:space="preserve"> Medicaid funding for transportation</w:t>
      </w:r>
      <w:r w:rsidR="004A203A">
        <w:rPr>
          <w:rFonts w:cstheme="minorHAnsi"/>
          <w:kern w:val="0"/>
          <w:sz w:val="24"/>
          <w:szCs w:val="24"/>
        </w:rPr>
        <w:t>. Information can be found on the</w:t>
      </w:r>
      <w:r w:rsidR="009D6E30">
        <w:rPr>
          <w:rFonts w:cstheme="minorHAnsi"/>
          <w:kern w:val="0"/>
          <w:sz w:val="24"/>
          <w:szCs w:val="24"/>
        </w:rPr>
        <w:t xml:space="preserve"> </w:t>
      </w:r>
      <w:hyperlink r:id="rId9" w:history="1">
        <w:r w:rsidR="009D6E30" w:rsidRPr="009D6E30">
          <w:rPr>
            <w:rStyle w:val="Hyperlink"/>
            <w:rFonts w:cstheme="minorHAnsi"/>
            <w:kern w:val="0"/>
            <w:sz w:val="24"/>
            <w:szCs w:val="24"/>
          </w:rPr>
          <w:t>AbleNH.org</w:t>
        </w:r>
      </w:hyperlink>
      <w:r w:rsidR="009D6E30">
        <w:rPr>
          <w:rFonts w:cstheme="minorHAnsi"/>
          <w:kern w:val="0"/>
          <w:sz w:val="24"/>
          <w:szCs w:val="24"/>
        </w:rPr>
        <w:t xml:space="preserve"> </w:t>
      </w:r>
      <w:r w:rsidR="004A203A">
        <w:rPr>
          <w:rFonts w:cstheme="minorHAnsi"/>
          <w:kern w:val="0"/>
          <w:sz w:val="24"/>
          <w:szCs w:val="24"/>
        </w:rPr>
        <w:t xml:space="preserve">website. Langdell mentioned that </w:t>
      </w:r>
      <w:r w:rsidR="009D6E30">
        <w:rPr>
          <w:rFonts w:cstheme="minorHAnsi"/>
          <w:kern w:val="0"/>
          <w:sz w:val="24"/>
          <w:szCs w:val="24"/>
        </w:rPr>
        <w:t xml:space="preserve">the </w:t>
      </w:r>
      <w:r w:rsidR="004A203A">
        <w:rPr>
          <w:rFonts w:cstheme="minorHAnsi"/>
          <w:kern w:val="0"/>
          <w:sz w:val="24"/>
          <w:szCs w:val="24"/>
        </w:rPr>
        <w:t>NRPC is updating their regional plan and that there are surveys that can be taken on their website</w:t>
      </w:r>
      <w:r w:rsidR="00897019">
        <w:rPr>
          <w:rFonts w:cstheme="minorHAnsi"/>
          <w:kern w:val="0"/>
          <w:sz w:val="24"/>
          <w:szCs w:val="24"/>
        </w:rPr>
        <w:t xml:space="preserve"> at </w:t>
      </w:r>
      <w:hyperlink r:id="rId10" w:history="1">
        <w:r w:rsidR="009D6E30" w:rsidRPr="009D6E30">
          <w:rPr>
            <w:rStyle w:val="Hyperlink"/>
            <w:rFonts w:cstheme="minorHAnsi"/>
            <w:kern w:val="0"/>
            <w:sz w:val="24"/>
            <w:szCs w:val="24"/>
          </w:rPr>
          <w:t>https://engage.nashuarpc.org/</w:t>
        </w:r>
      </w:hyperlink>
      <w:r w:rsidR="009D6E30">
        <w:rPr>
          <w:rFonts w:cstheme="minorHAnsi"/>
          <w:kern w:val="0"/>
          <w:sz w:val="24"/>
          <w:szCs w:val="24"/>
        </w:rPr>
        <w:t xml:space="preserve"> </w:t>
      </w:r>
      <w:r w:rsidR="004A203A">
        <w:rPr>
          <w:rFonts w:cstheme="minorHAnsi"/>
          <w:kern w:val="0"/>
          <w:sz w:val="24"/>
          <w:szCs w:val="24"/>
        </w:rPr>
        <w:t xml:space="preserve">on a variety </w:t>
      </w:r>
      <w:r w:rsidR="00EA4BCE">
        <w:rPr>
          <w:rFonts w:cstheme="minorHAnsi"/>
          <w:kern w:val="0"/>
          <w:sz w:val="24"/>
          <w:szCs w:val="24"/>
        </w:rPr>
        <w:t xml:space="preserve">of </w:t>
      </w:r>
      <w:r w:rsidR="004A203A">
        <w:rPr>
          <w:rFonts w:cstheme="minorHAnsi"/>
          <w:kern w:val="0"/>
          <w:sz w:val="24"/>
          <w:szCs w:val="24"/>
        </w:rPr>
        <w:t>topics</w:t>
      </w:r>
      <w:r w:rsidR="00EA4BCE">
        <w:rPr>
          <w:rFonts w:cstheme="minorHAnsi"/>
          <w:kern w:val="0"/>
          <w:sz w:val="24"/>
          <w:szCs w:val="24"/>
        </w:rPr>
        <w:t>,</w:t>
      </w:r>
      <w:r w:rsidR="004A203A">
        <w:rPr>
          <w:rFonts w:cstheme="minorHAnsi"/>
          <w:kern w:val="0"/>
          <w:sz w:val="24"/>
          <w:szCs w:val="24"/>
        </w:rPr>
        <w:t xml:space="preserve"> including transportation.</w:t>
      </w:r>
    </w:p>
    <w:p w14:paraId="47CF3B42" w14:textId="15632A0A" w:rsidR="004A203A" w:rsidRPr="00C96730" w:rsidRDefault="004A203A" w:rsidP="00465ED0">
      <w:pPr>
        <w:autoSpaceDE w:val="0"/>
        <w:autoSpaceDN w:val="0"/>
        <w:adjustRightInd w:val="0"/>
        <w:spacing w:after="120" w:line="240" w:lineRule="auto"/>
        <w:ind w:left="680"/>
        <w:rPr>
          <w:rFonts w:cstheme="minorHAnsi"/>
          <w:kern w:val="0"/>
          <w:sz w:val="24"/>
          <w:szCs w:val="24"/>
        </w:rPr>
      </w:pPr>
      <w:r>
        <w:rPr>
          <w:rFonts w:cstheme="minorHAnsi"/>
          <w:kern w:val="0"/>
          <w:sz w:val="24"/>
          <w:szCs w:val="24"/>
        </w:rPr>
        <w:t xml:space="preserve">Two new introductions were made. </w:t>
      </w:r>
      <w:r w:rsidR="001D105E" w:rsidRPr="001D105E">
        <w:rPr>
          <w:rFonts w:cstheme="minorHAnsi"/>
          <w:kern w:val="0"/>
          <w:sz w:val="24"/>
          <w:szCs w:val="24"/>
        </w:rPr>
        <w:t xml:space="preserve">XolaRose Reddick </w:t>
      </w:r>
      <w:r>
        <w:rPr>
          <w:rFonts w:cstheme="minorHAnsi"/>
          <w:kern w:val="0"/>
          <w:sz w:val="24"/>
          <w:szCs w:val="24"/>
        </w:rPr>
        <w:t>introduced herself</w:t>
      </w:r>
      <w:r w:rsidR="00EA4BCE">
        <w:rPr>
          <w:rFonts w:cstheme="minorHAnsi"/>
          <w:kern w:val="0"/>
          <w:sz w:val="24"/>
          <w:szCs w:val="24"/>
        </w:rPr>
        <w:t>.</w:t>
      </w:r>
      <w:r>
        <w:rPr>
          <w:rFonts w:cstheme="minorHAnsi"/>
          <w:kern w:val="0"/>
          <w:sz w:val="24"/>
          <w:szCs w:val="24"/>
        </w:rPr>
        <w:t xml:space="preserve"> </w:t>
      </w:r>
      <w:r w:rsidR="00EA4BCE">
        <w:rPr>
          <w:rFonts w:cstheme="minorHAnsi"/>
          <w:kern w:val="0"/>
          <w:sz w:val="24"/>
          <w:szCs w:val="24"/>
        </w:rPr>
        <w:t>S</w:t>
      </w:r>
      <w:r>
        <w:rPr>
          <w:rFonts w:cstheme="minorHAnsi"/>
          <w:kern w:val="0"/>
          <w:sz w:val="24"/>
          <w:szCs w:val="24"/>
        </w:rPr>
        <w:t>he works as</w:t>
      </w:r>
      <w:r w:rsidR="001D105E">
        <w:rPr>
          <w:rFonts w:cstheme="minorHAnsi"/>
          <w:kern w:val="0"/>
          <w:sz w:val="24"/>
          <w:szCs w:val="24"/>
        </w:rPr>
        <w:t xml:space="preserve"> a</w:t>
      </w:r>
      <w:r>
        <w:rPr>
          <w:rFonts w:cstheme="minorHAnsi"/>
          <w:kern w:val="0"/>
          <w:sz w:val="24"/>
          <w:szCs w:val="24"/>
        </w:rPr>
        <w:t xml:space="preserve"> health care navigator for</w:t>
      </w:r>
      <w:r w:rsidRPr="004A203A">
        <w:t xml:space="preserve"> </w:t>
      </w:r>
      <w:r w:rsidRPr="004A203A">
        <w:rPr>
          <w:rFonts w:cstheme="minorHAnsi"/>
          <w:kern w:val="0"/>
          <w:sz w:val="24"/>
          <w:szCs w:val="24"/>
        </w:rPr>
        <w:t>supportive services for veteran families</w:t>
      </w:r>
      <w:r>
        <w:rPr>
          <w:rFonts w:cstheme="minorHAnsi"/>
          <w:kern w:val="0"/>
          <w:sz w:val="24"/>
          <w:szCs w:val="24"/>
        </w:rPr>
        <w:t xml:space="preserve"> at Harbor Care. She explained some of the challenges with</w:t>
      </w:r>
      <w:r w:rsidR="001D105E">
        <w:rPr>
          <w:rFonts w:cstheme="minorHAnsi"/>
          <w:kern w:val="0"/>
          <w:sz w:val="24"/>
          <w:szCs w:val="24"/>
        </w:rPr>
        <w:t xml:space="preserve"> transportation in</w:t>
      </w:r>
      <w:r>
        <w:rPr>
          <w:rFonts w:cstheme="minorHAnsi"/>
          <w:kern w:val="0"/>
          <w:sz w:val="24"/>
          <w:szCs w:val="24"/>
        </w:rPr>
        <w:t xml:space="preserve"> scheduling medical appointments for veterans. </w:t>
      </w:r>
      <w:r w:rsidRPr="004A203A">
        <w:rPr>
          <w:rFonts w:cstheme="minorHAnsi"/>
          <w:kern w:val="0"/>
          <w:sz w:val="24"/>
          <w:szCs w:val="24"/>
        </w:rPr>
        <w:t>Nelly Gachohu</w:t>
      </w:r>
      <w:r>
        <w:rPr>
          <w:rFonts w:cstheme="minorHAnsi"/>
          <w:kern w:val="0"/>
          <w:sz w:val="24"/>
          <w:szCs w:val="24"/>
        </w:rPr>
        <w:t xml:space="preserve"> introduced herself as </w:t>
      </w:r>
      <w:r w:rsidR="00EA4BCE">
        <w:rPr>
          <w:rFonts w:cstheme="minorHAnsi"/>
          <w:kern w:val="0"/>
          <w:sz w:val="24"/>
          <w:szCs w:val="24"/>
        </w:rPr>
        <w:t xml:space="preserve">a </w:t>
      </w:r>
      <w:r>
        <w:rPr>
          <w:rFonts w:cstheme="minorHAnsi"/>
          <w:kern w:val="0"/>
          <w:sz w:val="24"/>
          <w:szCs w:val="24"/>
        </w:rPr>
        <w:t>community health worker with the City of Nashua</w:t>
      </w:r>
      <w:r w:rsidR="00897019">
        <w:rPr>
          <w:rFonts w:cstheme="minorHAnsi"/>
          <w:kern w:val="0"/>
          <w:sz w:val="24"/>
          <w:szCs w:val="24"/>
        </w:rPr>
        <w:t xml:space="preserve"> and mentioned some of the transportation issues she sees in her role. Langdell welcomed both women to the meeting.</w:t>
      </w:r>
    </w:p>
    <w:p w14:paraId="4F4B0353" w14:textId="246AFBC8" w:rsidR="00864D5D" w:rsidRPr="00D148EB" w:rsidRDefault="00D148EB" w:rsidP="00465ED0">
      <w:pPr>
        <w:pStyle w:val="ListParagraph"/>
        <w:numPr>
          <w:ilvl w:val="0"/>
          <w:numId w:val="1"/>
        </w:numPr>
        <w:spacing w:after="120"/>
        <w:ind w:left="677"/>
        <w:contextualSpacing w:val="0"/>
        <w:rPr>
          <w:rFonts w:cstheme="minorHAnsi"/>
          <w:b/>
          <w:bCs/>
          <w:kern w:val="0"/>
          <w:sz w:val="24"/>
          <w:szCs w:val="24"/>
        </w:rPr>
      </w:pPr>
      <w:r w:rsidRPr="00D148EB">
        <w:rPr>
          <w:rFonts w:cstheme="minorHAnsi"/>
          <w:b/>
          <w:bCs/>
          <w:kern w:val="0"/>
          <w:sz w:val="24"/>
          <w:szCs w:val="24"/>
        </w:rPr>
        <w:t>Regional Mobility Management - June Highlights</w:t>
      </w:r>
      <w:r>
        <w:rPr>
          <w:rFonts w:cstheme="minorHAnsi"/>
          <w:b/>
          <w:bCs/>
          <w:kern w:val="0"/>
          <w:sz w:val="24"/>
          <w:szCs w:val="24"/>
        </w:rPr>
        <w:t xml:space="preserve"> </w:t>
      </w:r>
      <w:r w:rsidRPr="00D148EB">
        <w:rPr>
          <w:rFonts w:cstheme="minorHAnsi"/>
          <w:b/>
          <w:bCs/>
          <w:kern w:val="0"/>
          <w:sz w:val="24"/>
          <w:szCs w:val="24"/>
        </w:rPr>
        <w:t>(Donna Marceau)</w:t>
      </w:r>
    </w:p>
    <w:p w14:paraId="49670EEF" w14:textId="7BE0D578" w:rsidR="00D33440" w:rsidRDefault="00D33440" w:rsidP="00465ED0">
      <w:pPr>
        <w:pStyle w:val="ListParagraph"/>
        <w:autoSpaceDE w:val="0"/>
        <w:autoSpaceDN w:val="0"/>
        <w:adjustRightInd w:val="0"/>
        <w:spacing w:after="120" w:line="240" w:lineRule="auto"/>
        <w:ind w:left="677"/>
        <w:contextualSpacing w:val="0"/>
        <w:rPr>
          <w:rFonts w:cstheme="minorHAnsi"/>
          <w:kern w:val="0"/>
          <w:sz w:val="24"/>
          <w:szCs w:val="24"/>
        </w:rPr>
      </w:pPr>
      <w:r>
        <w:rPr>
          <w:rFonts w:cstheme="minorHAnsi"/>
          <w:kern w:val="0"/>
          <w:sz w:val="24"/>
          <w:szCs w:val="24"/>
        </w:rPr>
        <w:t xml:space="preserve">Marceau mentioned that the Gate City Bike Co-Op has a new president, Richard Swatz, after </w:t>
      </w:r>
      <w:r w:rsidRPr="00D33440">
        <w:rPr>
          <w:rFonts w:cstheme="minorHAnsi"/>
          <w:kern w:val="0"/>
          <w:sz w:val="24"/>
          <w:szCs w:val="24"/>
        </w:rPr>
        <w:t>John Burkett passed away</w:t>
      </w:r>
      <w:r>
        <w:rPr>
          <w:rFonts w:cstheme="minorHAnsi"/>
          <w:kern w:val="0"/>
          <w:sz w:val="24"/>
          <w:szCs w:val="24"/>
        </w:rPr>
        <w:t>. Marceau also commended NTS on the great job that they are doing.</w:t>
      </w:r>
    </w:p>
    <w:p w14:paraId="3C0D8C05" w14:textId="63EE41B9" w:rsidR="00D33440" w:rsidRDefault="00D30073" w:rsidP="00465ED0">
      <w:pPr>
        <w:pStyle w:val="ListParagraph"/>
        <w:autoSpaceDE w:val="0"/>
        <w:autoSpaceDN w:val="0"/>
        <w:adjustRightInd w:val="0"/>
        <w:spacing w:after="120" w:line="240" w:lineRule="auto"/>
        <w:ind w:left="680"/>
        <w:contextualSpacing w:val="0"/>
        <w:rPr>
          <w:rFonts w:cstheme="minorHAnsi"/>
          <w:kern w:val="0"/>
          <w:sz w:val="24"/>
          <w:szCs w:val="24"/>
        </w:rPr>
      </w:pPr>
      <w:r>
        <w:rPr>
          <w:rFonts w:cstheme="minorHAnsi"/>
          <w:kern w:val="0"/>
          <w:sz w:val="24"/>
          <w:szCs w:val="24"/>
        </w:rPr>
        <w:t xml:space="preserve">Marceau gave an update on youth transportation. </w:t>
      </w:r>
      <w:r w:rsidRPr="00D30073">
        <w:rPr>
          <w:rFonts w:cstheme="minorHAnsi"/>
          <w:kern w:val="0"/>
          <w:sz w:val="24"/>
          <w:szCs w:val="24"/>
        </w:rPr>
        <w:t>There had been concerns that the young people in our region are not getting their driver’s licenses. NRPC staff noticed that those waiting for the bus in the transit center could not get to work opportunities because of their lack of driver’s licenses. This problem is also noticeable to others who work with youth</w:t>
      </w:r>
      <w:r w:rsidR="00EA4BCE">
        <w:rPr>
          <w:rFonts w:cstheme="minorHAnsi"/>
          <w:kern w:val="0"/>
          <w:sz w:val="24"/>
          <w:szCs w:val="24"/>
        </w:rPr>
        <w:t>,</w:t>
      </w:r>
      <w:r w:rsidRPr="00D30073">
        <w:rPr>
          <w:rFonts w:cstheme="minorHAnsi"/>
          <w:kern w:val="0"/>
          <w:sz w:val="24"/>
          <w:szCs w:val="24"/>
        </w:rPr>
        <w:t xml:space="preserve"> including the staff at the Adult Learning Center and those involved with homeless youth.</w:t>
      </w:r>
      <w:r>
        <w:rPr>
          <w:rFonts w:cstheme="minorHAnsi"/>
          <w:kern w:val="0"/>
          <w:sz w:val="24"/>
          <w:szCs w:val="24"/>
        </w:rPr>
        <w:t xml:space="preserve"> </w:t>
      </w:r>
      <w:r w:rsidRPr="00D30073">
        <w:rPr>
          <w:rFonts w:cstheme="minorHAnsi"/>
          <w:kern w:val="0"/>
          <w:sz w:val="24"/>
          <w:szCs w:val="24"/>
        </w:rPr>
        <w:t>The Continuum of Care’s Youth Homeless Committee assembled</w:t>
      </w:r>
      <w:r w:rsidR="00EA4BCE">
        <w:rPr>
          <w:rFonts w:cstheme="minorHAnsi"/>
          <w:kern w:val="0"/>
          <w:sz w:val="24"/>
          <w:szCs w:val="24"/>
        </w:rPr>
        <w:t>,</w:t>
      </w:r>
      <w:r w:rsidRPr="00D30073">
        <w:rPr>
          <w:rFonts w:cstheme="minorHAnsi"/>
          <w:kern w:val="0"/>
          <w:sz w:val="24"/>
          <w:szCs w:val="24"/>
        </w:rPr>
        <w:t xml:space="preserve"> and there were some people who had worked on this problem.</w:t>
      </w:r>
    </w:p>
    <w:p w14:paraId="4E0FB556" w14:textId="465C3212" w:rsidR="00D30073" w:rsidRDefault="00D30073" w:rsidP="00465ED0">
      <w:pPr>
        <w:pStyle w:val="ListParagraph"/>
        <w:autoSpaceDE w:val="0"/>
        <w:autoSpaceDN w:val="0"/>
        <w:adjustRightInd w:val="0"/>
        <w:spacing w:after="120" w:line="240" w:lineRule="auto"/>
        <w:ind w:left="680"/>
        <w:contextualSpacing w:val="0"/>
        <w:rPr>
          <w:rFonts w:cstheme="minorHAnsi"/>
          <w:kern w:val="0"/>
          <w:sz w:val="24"/>
          <w:szCs w:val="24"/>
        </w:rPr>
      </w:pPr>
      <w:r w:rsidRPr="00D30073">
        <w:rPr>
          <w:rFonts w:cstheme="minorHAnsi"/>
          <w:kern w:val="0"/>
          <w:sz w:val="24"/>
          <w:szCs w:val="24"/>
        </w:rPr>
        <w:t>The basic problem is twofold – there is the lack of money to take the class, and then there is the 40 hours of driving mentorship that is required to get a license. So, the Big Brother Big Sister of New Hampshire has a solution to these issues, called the “Keys to Drive” Pilot Program</w:t>
      </w:r>
      <w:r w:rsidR="00EA4BCE">
        <w:rPr>
          <w:rFonts w:cstheme="minorHAnsi"/>
          <w:kern w:val="0"/>
          <w:sz w:val="24"/>
          <w:szCs w:val="24"/>
        </w:rPr>
        <w:t>,</w:t>
      </w:r>
      <w:r w:rsidRPr="00D30073">
        <w:rPr>
          <w:rFonts w:cstheme="minorHAnsi"/>
          <w:kern w:val="0"/>
          <w:sz w:val="24"/>
          <w:szCs w:val="24"/>
        </w:rPr>
        <w:t xml:space="preserve"> which would provide classroom instruction and engage quality volunteer mentors to facilitate the practice driving part.</w:t>
      </w:r>
      <w:r>
        <w:rPr>
          <w:rFonts w:cstheme="minorHAnsi"/>
          <w:kern w:val="0"/>
          <w:sz w:val="24"/>
          <w:szCs w:val="24"/>
        </w:rPr>
        <w:t xml:space="preserve"> T</w:t>
      </w:r>
      <w:r w:rsidRPr="00D30073">
        <w:rPr>
          <w:rFonts w:cstheme="minorHAnsi"/>
          <w:kern w:val="0"/>
          <w:sz w:val="24"/>
          <w:szCs w:val="24"/>
        </w:rPr>
        <w:t>he NH Charitable Foundation will sponsor this as a pilot program.</w:t>
      </w:r>
    </w:p>
    <w:p w14:paraId="479F2011" w14:textId="28FC9FAF" w:rsidR="00D30073" w:rsidRDefault="00D30073" w:rsidP="00465ED0">
      <w:pPr>
        <w:pStyle w:val="ListParagraph"/>
        <w:autoSpaceDE w:val="0"/>
        <w:autoSpaceDN w:val="0"/>
        <w:adjustRightInd w:val="0"/>
        <w:spacing w:after="120" w:line="240" w:lineRule="auto"/>
        <w:ind w:left="680"/>
        <w:contextualSpacing w:val="0"/>
        <w:rPr>
          <w:rFonts w:cstheme="minorHAnsi"/>
          <w:kern w:val="0"/>
          <w:sz w:val="24"/>
          <w:szCs w:val="24"/>
        </w:rPr>
      </w:pPr>
      <w:r w:rsidRPr="00D30073">
        <w:rPr>
          <w:rFonts w:cstheme="minorHAnsi"/>
          <w:kern w:val="0"/>
          <w:sz w:val="24"/>
          <w:szCs w:val="24"/>
        </w:rPr>
        <w:t>Marceau</w:t>
      </w:r>
      <w:r>
        <w:rPr>
          <w:rFonts w:cstheme="minorHAnsi"/>
          <w:kern w:val="0"/>
          <w:sz w:val="24"/>
          <w:szCs w:val="24"/>
        </w:rPr>
        <w:t xml:space="preserve"> reported that there </w:t>
      </w:r>
      <w:proofErr w:type="gramStart"/>
      <w:r>
        <w:rPr>
          <w:rFonts w:cstheme="minorHAnsi"/>
          <w:kern w:val="0"/>
          <w:sz w:val="24"/>
          <w:szCs w:val="24"/>
        </w:rPr>
        <w:t>w</w:t>
      </w:r>
      <w:r w:rsidR="00EA4BCE">
        <w:rPr>
          <w:rFonts w:cstheme="minorHAnsi"/>
          <w:kern w:val="0"/>
          <w:sz w:val="24"/>
          <w:szCs w:val="24"/>
        </w:rPr>
        <w:t>ere</w:t>
      </w:r>
      <w:proofErr w:type="gramEnd"/>
      <w:r>
        <w:rPr>
          <w:rFonts w:cstheme="minorHAnsi"/>
          <w:kern w:val="0"/>
          <w:sz w:val="24"/>
          <w:szCs w:val="24"/>
        </w:rPr>
        <w:t xml:space="preserve"> </w:t>
      </w:r>
      <w:r w:rsidRPr="00D30073">
        <w:rPr>
          <w:rFonts w:cstheme="minorHAnsi"/>
          <w:kern w:val="0"/>
          <w:sz w:val="24"/>
          <w:szCs w:val="24"/>
        </w:rPr>
        <w:t>41 requests for help</w:t>
      </w:r>
      <w:r>
        <w:rPr>
          <w:rFonts w:cstheme="minorHAnsi"/>
          <w:kern w:val="0"/>
          <w:sz w:val="24"/>
          <w:szCs w:val="24"/>
        </w:rPr>
        <w:t xml:space="preserve"> since the last meeting</w:t>
      </w:r>
      <w:r w:rsidRPr="00D30073">
        <w:rPr>
          <w:rFonts w:cstheme="minorHAnsi"/>
          <w:kern w:val="0"/>
          <w:sz w:val="24"/>
          <w:szCs w:val="24"/>
        </w:rPr>
        <w:t>.  In total</w:t>
      </w:r>
      <w:r w:rsidR="00EA4BCE">
        <w:rPr>
          <w:rFonts w:cstheme="minorHAnsi"/>
          <w:kern w:val="0"/>
          <w:sz w:val="24"/>
          <w:szCs w:val="24"/>
        </w:rPr>
        <w:t>,</w:t>
      </w:r>
      <w:r w:rsidRPr="00D30073">
        <w:rPr>
          <w:rFonts w:cstheme="minorHAnsi"/>
          <w:kern w:val="0"/>
          <w:sz w:val="24"/>
          <w:szCs w:val="24"/>
        </w:rPr>
        <w:t xml:space="preserve"> 15 </w:t>
      </w:r>
      <w:ins w:id="17" w:author="Janet Langdell" w:date="2025-08-05T10:21:00Z" w16du:dateUtc="2025-08-05T14:21:00Z">
        <w:r w:rsidR="002964A1">
          <w:rPr>
            <w:rFonts w:cstheme="minorHAnsi"/>
            <w:kern w:val="0"/>
            <w:sz w:val="24"/>
            <w:szCs w:val="24"/>
          </w:rPr>
          <w:t xml:space="preserve">rides ere provided through the Greater Nashua </w:t>
        </w:r>
      </w:ins>
      <w:del w:id="18" w:author="Janet Langdell" w:date="2025-08-05T10:21:00Z" w16du:dateUtc="2025-08-05T14:21:00Z">
        <w:r w:rsidRPr="00D30073" w:rsidDel="002964A1">
          <w:rPr>
            <w:rFonts w:cstheme="minorHAnsi"/>
            <w:kern w:val="0"/>
            <w:sz w:val="24"/>
            <w:szCs w:val="24"/>
          </w:rPr>
          <w:delText>c</w:delText>
        </w:r>
      </w:del>
      <w:ins w:id="19" w:author="Janet Langdell" w:date="2025-08-05T10:21:00Z" w16du:dateUtc="2025-08-05T14:21:00Z">
        <w:r w:rsidR="002964A1">
          <w:rPr>
            <w:rFonts w:cstheme="minorHAnsi"/>
            <w:kern w:val="0"/>
            <w:sz w:val="24"/>
            <w:szCs w:val="24"/>
          </w:rPr>
          <w:t>C</w:t>
        </w:r>
      </w:ins>
      <w:r w:rsidRPr="00D30073">
        <w:rPr>
          <w:rFonts w:cstheme="minorHAnsi"/>
          <w:kern w:val="0"/>
          <w:sz w:val="24"/>
          <w:szCs w:val="24"/>
        </w:rPr>
        <w:t xml:space="preserve">ommunity </w:t>
      </w:r>
      <w:ins w:id="20" w:author="Janet Langdell" w:date="2025-08-05T10:21:00Z" w16du:dateUtc="2025-08-05T14:21:00Z">
        <w:r w:rsidR="002964A1">
          <w:rPr>
            <w:rFonts w:cstheme="minorHAnsi"/>
            <w:kern w:val="0"/>
            <w:sz w:val="24"/>
            <w:szCs w:val="24"/>
          </w:rPr>
          <w:t>R</w:t>
        </w:r>
      </w:ins>
      <w:del w:id="21" w:author="Janet Langdell" w:date="2025-08-05T10:21:00Z" w16du:dateUtc="2025-08-05T14:21:00Z">
        <w:r w:rsidRPr="00D30073" w:rsidDel="002964A1">
          <w:rPr>
            <w:rFonts w:cstheme="minorHAnsi"/>
            <w:kern w:val="0"/>
            <w:sz w:val="24"/>
            <w:szCs w:val="24"/>
          </w:rPr>
          <w:delText>r</w:delText>
        </w:r>
      </w:del>
      <w:r w:rsidRPr="00D30073">
        <w:rPr>
          <w:rFonts w:cstheme="minorHAnsi"/>
          <w:kern w:val="0"/>
          <w:sz w:val="24"/>
          <w:szCs w:val="24"/>
        </w:rPr>
        <w:t xml:space="preserve">ides </w:t>
      </w:r>
      <w:ins w:id="22" w:author="Janet Langdell" w:date="2025-08-05T10:21:00Z" w16du:dateUtc="2025-08-05T14:21:00Z">
        <w:r w:rsidR="002964A1">
          <w:rPr>
            <w:rFonts w:cstheme="minorHAnsi"/>
            <w:kern w:val="0"/>
            <w:sz w:val="24"/>
            <w:szCs w:val="24"/>
          </w:rPr>
          <w:t xml:space="preserve">program </w:t>
        </w:r>
      </w:ins>
      <w:r w:rsidRPr="00D30073">
        <w:rPr>
          <w:rFonts w:cstheme="minorHAnsi"/>
          <w:kern w:val="0"/>
          <w:sz w:val="24"/>
          <w:szCs w:val="24"/>
        </w:rPr>
        <w:t>– 8 taxi, 7 wheelchair.</w:t>
      </w:r>
    </w:p>
    <w:p w14:paraId="1EB0B58E" w14:textId="77777777" w:rsidR="00D30073" w:rsidRDefault="00D30073" w:rsidP="00D30073">
      <w:pPr>
        <w:pStyle w:val="ListParagraph"/>
        <w:autoSpaceDE w:val="0"/>
        <w:autoSpaceDN w:val="0"/>
        <w:adjustRightInd w:val="0"/>
        <w:spacing w:after="0" w:line="240" w:lineRule="auto"/>
        <w:ind w:left="680"/>
        <w:rPr>
          <w:rFonts w:cstheme="minorHAnsi"/>
          <w:kern w:val="0"/>
          <w:sz w:val="24"/>
          <w:szCs w:val="24"/>
        </w:rPr>
      </w:pPr>
    </w:p>
    <w:p w14:paraId="1EB62A6F" w14:textId="0C947811" w:rsidR="00E12608" w:rsidRPr="00D148EB" w:rsidRDefault="00E12608" w:rsidP="00D148EB">
      <w:pPr>
        <w:pStyle w:val="ListParagraph"/>
        <w:numPr>
          <w:ilvl w:val="0"/>
          <w:numId w:val="1"/>
        </w:numPr>
        <w:rPr>
          <w:rFonts w:cstheme="minorHAnsi"/>
          <w:b/>
          <w:bCs/>
          <w:kern w:val="0"/>
          <w:sz w:val="24"/>
          <w:szCs w:val="24"/>
        </w:rPr>
      </w:pPr>
      <w:r w:rsidRPr="00D148EB">
        <w:rPr>
          <w:rFonts w:cstheme="minorHAnsi"/>
          <w:b/>
          <w:bCs/>
          <w:kern w:val="0"/>
          <w:sz w:val="24"/>
          <w:szCs w:val="24"/>
        </w:rPr>
        <w:t xml:space="preserve">Locally Coordinated Transportation Plan </w:t>
      </w:r>
      <w:r w:rsidR="00294A8B" w:rsidRPr="00D148EB">
        <w:rPr>
          <w:rFonts w:cstheme="minorHAnsi"/>
          <w:b/>
          <w:bCs/>
          <w:kern w:val="0"/>
          <w:sz w:val="24"/>
          <w:szCs w:val="24"/>
        </w:rPr>
        <w:t xml:space="preserve">(LCTP) </w:t>
      </w:r>
      <w:r w:rsidR="00D148EB" w:rsidRPr="00D148EB">
        <w:rPr>
          <w:rFonts w:cstheme="minorHAnsi"/>
          <w:b/>
          <w:bCs/>
          <w:kern w:val="0"/>
          <w:sz w:val="24"/>
          <w:szCs w:val="24"/>
        </w:rPr>
        <w:t>Prioritization of Strategies</w:t>
      </w:r>
      <w:r w:rsidR="00D148EB">
        <w:rPr>
          <w:rFonts w:cstheme="minorHAnsi"/>
          <w:b/>
          <w:bCs/>
          <w:kern w:val="0"/>
          <w:sz w:val="24"/>
          <w:szCs w:val="24"/>
        </w:rPr>
        <w:t xml:space="preserve"> (Matt Waitkins)</w:t>
      </w:r>
    </w:p>
    <w:p w14:paraId="38E4BB63" w14:textId="7020075A" w:rsidR="00D148EB" w:rsidRDefault="00294A8B" w:rsidP="00465ED0">
      <w:pPr>
        <w:pStyle w:val="ListParagraph"/>
        <w:autoSpaceDE w:val="0"/>
        <w:autoSpaceDN w:val="0"/>
        <w:adjustRightInd w:val="0"/>
        <w:spacing w:after="120" w:line="240" w:lineRule="auto"/>
        <w:ind w:left="677"/>
        <w:contextualSpacing w:val="0"/>
        <w:rPr>
          <w:rFonts w:cstheme="minorHAnsi"/>
          <w:kern w:val="0"/>
          <w:sz w:val="24"/>
          <w:szCs w:val="24"/>
        </w:rPr>
      </w:pPr>
      <w:r>
        <w:rPr>
          <w:rFonts w:cstheme="minorHAnsi"/>
          <w:kern w:val="0"/>
          <w:sz w:val="24"/>
          <w:szCs w:val="24"/>
        </w:rPr>
        <w:lastRenderedPageBreak/>
        <w:t>Waitkins led a</w:t>
      </w:r>
      <w:r w:rsidR="001D105E">
        <w:rPr>
          <w:rFonts w:cstheme="minorHAnsi"/>
          <w:kern w:val="0"/>
          <w:sz w:val="24"/>
          <w:szCs w:val="24"/>
        </w:rPr>
        <w:t xml:space="preserve">n exercise </w:t>
      </w:r>
      <w:r>
        <w:rPr>
          <w:rFonts w:cstheme="minorHAnsi"/>
          <w:kern w:val="0"/>
          <w:sz w:val="24"/>
          <w:szCs w:val="24"/>
        </w:rPr>
        <w:t>about setting priorities within the</w:t>
      </w:r>
      <w:r w:rsidR="00AF2A34" w:rsidRPr="00AF2A34">
        <w:rPr>
          <w:rFonts w:cstheme="minorHAnsi"/>
          <w:kern w:val="0"/>
          <w:sz w:val="24"/>
          <w:szCs w:val="24"/>
        </w:rPr>
        <w:t xml:space="preserve"> LCTP</w:t>
      </w:r>
      <w:r>
        <w:rPr>
          <w:rFonts w:cstheme="minorHAnsi"/>
          <w:kern w:val="0"/>
          <w:sz w:val="24"/>
          <w:szCs w:val="24"/>
        </w:rPr>
        <w:t>.</w:t>
      </w:r>
      <w:r w:rsidR="00D148EB">
        <w:rPr>
          <w:rFonts w:cstheme="minorHAnsi"/>
          <w:kern w:val="0"/>
          <w:sz w:val="24"/>
          <w:szCs w:val="24"/>
        </w:rPr>
        <w:t xml:space="preserve"> </w:t>
      </w:r>
      <w:r w:rsidR="00AF2A34" w:rsidRPr="00AF2A34">
        <w:rPr>
          <w:rFonts w:cstheme="minorHAnsi"/>
          <w:kern w:val="0"/>
          <w:sz w:val="24"/>
          <w:szCs w:val="24"/>
        </w:rPr>
        <w:t xml:space="preserve"> </w:t>
      </w:r>
      <w:r w:rsidR="001D105E">
        <w:rPr>
          <w:rFonts w:cstheme="minorHAnsi"/>
          <w:kern w:val="0"/>
          <w:sz w:val="24"/>
          <w:szCs w:val="24"/>
        </w:rPr>
        <w:t xml:space="preserve">He </w:t>
      </w:r>
      <w:r w:rsidR="00EA4BCE">
        <w:rPr>
          <w:rFonts w:cstheme="minorHAnsi"/>
          <w:kern w:val="0"/>
          <w:sz w:val="24"/>
          <w:szCs w:val="24"/>
        </w:rPr>
        <w:t>e</w:t>
      </w:r>
      <w:r w:rsidR="001D105E">
        <w:rPr>
          <w:rFonts w:cstheme="minorHAnsi"/>
          <w:kern w:val="0"/>
          <w:sz w:val="24"/>
          <w:szCs w:val="24"/>
        </w:rPr>
        <w:t xml:space="preserve">xplained that </w:t>
      </w:r>
      <w:r w:rsidR="00EA4BCE">
        <w:rPr>
          <w:rFonts w:cstheme="minorHAnsi"/>
          <w:kern w:val="0"/>
          <w:sz w:val="24"/>
          <w:szCs w:val="24"/>
        </w:rPr>
        <w:t xml:space="preserve">it </w:t>
      </w:r>
      <w:r w:rsidR="001D105E">
        <w:rPr>
          <w:rFonts w:cstheme="minorHAnsi"/>
          <w:kern w:val="0"/>
          <w:sz w:val="24"/>
          <w:szCs w:val="24"/>
        </w:rPr>
        <w:t xml:space="preserve">applies to the newer strategies that were identified in the latest update of the LCTP. </w:t>
      </w:r>
      <w:r w:rsidR="00AF2A34">
        <w:rPr>
          <w:rFonts w:cstheme="minorHAnsi"/>
          <w:kern w:val="0"/>
          <w:sz w:val="24"/>
          <w:szCs w:val="24"/>
        </w:rPr>
        <w:t xml:space="preserve">He projected a grid that represented </w:t>
      </w:r>
      <w:r>
        <w:rPr>
          <w:rFonts w:cstheme="minorHAnsi"/>
          <w:kern w:val="0"/>
          <w:sz w:val="24"/>
          <w:szCs w:val="24"/>
        </w:rPr>
        <w:t xml:space="preserve">on the horizontal axis the </w:t>
      </w:r>
      <w:r w:rsidR="00AF2A34" w:rsidRPr="00031CDC">
        <w:rPr>
          <w:rFonts w:cstheme="minorHAnsi"/>
          <w:kern w:val="0"/>
          <w:sz w:val="24"/>
          <w:szCs w:val="24"/>
          <w:u w:val="single"/>
        </w:rPr>
        <w:t xml:space="preserve">feasibility </w:t>
      </w:r>
      <w:r w:rsidR="00AF2A34">
        <w:rPr>
          <w:rFonts w:cstheme="minorHAnsi"/>
          <w:kern w:val="0"/>
          <w:sz w:val="24"/>
          <w:szCs w:val="24"/>
        </w:rPr>
        <w:t>that members will place strategies (on sticky notes) based on low</w:t>
      </w:r>
      <w:r w:rsidR="003F3A3A">
        <w:rPr>
          <w:rFonts w:cstheme="minorHAnsi"/>
          <w:kern w:val="0"/>
          <w:sz w:val="24"/>
          <w:szCs w:val="24"/>
        </w:rPr>
        <w:t>, medium, and</w:t>
      </w:r>
      <w:r w:rsidR="00AF2A34">
        <w:rPr>
          <w:rFonts w:cstheme="minorHAnsi"/>
          <w:kern w:val="0"/>
          <w:sz w:val="24"/>
          <w:szCs w:val="24"/>
        </w:rPr>
        <w:t xml:space="preserve"> high level</w:t>
      </w:r>
      <w:r w:rsidR="003F3A3A">
        <w:rPr>
          <w:rFonts w:cstheme="minorHAnsi"/>
          <w:kern w:val="0"/>
          <w:sz w:val="24"/>
          <w:szCs w:val="24"/>
        </w:rPr>
        <w:t>s</w:t>
      </w:r>
      <w:r w:rsidR="00AF2A34">
        <w:rPr>
          <w:rFonts w:cstheme="minorHAnsi"/>
          <w:kern w:val="0"/>
          <w:sz w:val="24"/>
          <w:szCs w:val="24"/>
        </w:rPr>
        <w:t xml:space="preserve"> of feasibility on a grid.  </w:t>
      </w:r>
      <w:r>
        <w:rPr>
          <w:rFonts w:cstheme="minorHAnsi"/>
          <w:kern w:val="0"/>
          <w:sz w:val="24"/>
          <w:szCs w:val="24"/>
        </w:rPr>
        <w:t xml:space="preserve">The vertical axis had </w:t>
      </w:r>
      <w:r w:rsidR="00EB7F0A">
        <w:rPr>
          <w:rFonts w:cstheme="minorHAnsi"/>
          <w:kern w:val="0"/>
          <w:sz w:val="24"/>
          <w:szCs w:val="24"/>
        </w:rPr>
        <w:t xml:space="preserve">a </w:t>
      </w:r>
      <w:r>
        <w:rPr>
          <w:rFonts w:cstheme="minorHAnsi"/>
          <w:kern w:val="0"/>
          <w:sz w:val="24"/>
          <w:szCs w:val="24"/>
        </w:rPr>
        <w:t xml:space="preserve">degree of </w:t>
      </w:r>
      <w:r w:rsidRPr="00031CDC">
        <w:rPr>
          <w:rFonts w:cstheme="minorHAnsi"/>
          <w:kern w:val="0"/>
          <w:sz w:val="24"/>
          <w:szCs w:val="24"/>
          <w:u w:val="single"/>
        </w:rPr>
        <w:t>impact</w:t>
      </w:r>
      <w:r w:rsidR="00031CDC">
        <w:rPr>
          <w:rFonts w:cstheme="minorHAnsi"/>
          <w:kern w:val="0"/>
          <w:sz w:val="24"/>
          <w:szCs w:val="24"/>
        </w:rPr>
        <w:t xml:space="preserve"> (high, medium, and low levels)</w:t>
      </w:r>
      <w:r>
        <w:rPr>
          <w:rFonts w:cstheme="minorHAnsi"/>
          <w:kern w:val="0"/>
          <w:sz w:val="24"/>
          <w:szCs w:val="24"/>
        </w:rPr>
        <w:t xml:space="preserve">.  </w:t>
      </w:r>
      <w:r w:rsidR="003F3A3A">
        <w:rPr>
          <w:rFonts w:cstheme="minorHAnsi"/>
          <w:kern w:val="0"/>
          <w:sz w:val="24"/>
          <w:szCs w:val="24"/>
        </w:rPr>
        <w:t xml:space="preserve">The outcome is based upon </w:t>
      </w:r>
      <w:r w:rsidR="00F22B97">
        <w:rPr>
          <w:rFonts w:cstheme="minorHAnsi"/>
          <w:kern w:val="0"/>
          <w:sz w:val="24"/>
          <w:szCs w:val="24"/>
        </w:rPr>
        <w:t>several</w:t>
      </w:r>
      <w:r w:rsidR="003F3A3A">
        <w:rPr>
          <w:rFonts w:cstheme="minorHAnsi"/>
          <w:kern w:val="0"/>
          <w:sz w:val="24"/>
          <w:szCs w:val="24"/>
        </w:rPr>
        <w:t xml:space="preserve"> factors, i.e.</w:t>
      </w:r>
      <w:r w:rsidR="00EA4BCE">
        <w:rPr>
          <w:rFonts w:cstheme="minorHAnsi"/>
          <w:kern w:val="0"/>
          <w:sz w:val="24"/>
          <w:szCs w:val="24"/>
        </w:rPr>
        <w:t>,</w:t>
      </w:r>
      <w:r w:rsidR="003F3A3A">
        <w:rPr>
          <w:rFonts w:cstheme="minorHAnsi"/>
          <w:kern w:val="0"/>
          <w:sz w:val="24"/>
          <w:szCs w:val="24"/>
        </w:rPr>
        <w:t xml:space="preserve"> cost, political will, etc.</w:t>
      </w:r>
    </w:p>
    <w:p w14:paraId="5B755EB4" w14:textId="62716C44" w:rsidR="006F7100" w:rsidRPr="00987CD9" w:rsidRDefault="006F7100" w:rsidP="00465ED0">
      <w:pPr>
        <w:pStyle w:val="ListParagraph"/>
        <w:autoSpaceDE w:val="0"/>
        <w:autoSpaceDN w:val="0"/>
        <w:adjustRightInd w:val="0"/>
        <w:spacing w:after="120" w:line="240" w:lineRule="auto"/>
        <w:ind w:left="677"/>
        <w:contextualSpacing w:val="0"/>
        <w:rPr>
          <w:rFonts w:cstheme="minorHAnsi"/>
          <w:kern w:val="0"/>
          <w:sz w:val="24"/>
          <w:szCs w:val="24"/>
        </w:rPr>
      </w:pPr>
      <w:r>
        <w:rPr>
          <w:rFonts w:cstheme="minorHAnsi"/>
          <w:kern w:val="0"/>
          <w:sz w:val="24"/>
          <w:szCs w:val="24"/>
        </w:rPr>
        <w:t xml:space="preserve">The first strategy Waitkins brought up was Service to Boston and Burlington, MA. Langdell clarified that this </w:t>
      </w:r>
      <w:r w:rsidR="00EA4BCE">
        <w:rPr>
          <w:rFonts w:cstheme="minorHAnsi"/>
          <w:kern w:val="0"/>
          <w:sz w:val="24"/>
          <w:szCs w:val="24"/>
        </w:rPr>
        <w:t xml:space="preserve">is </w:t>
      </w:r>
      <w:r>
        <w:rPr>
          <w:rFonts w:cstheme="minorHAnsi"/>
          <w:kern w:val="0"/>
          <w:sz w:val="24"/>
          <w:szCs w:val="24"/>
        </w:rPr>
        <w:t xml:space="preserve">for medical centers. </w:t>
      </w:r>
      <w:r w:rsidRPr="00987CD9">
        <w:rPr>
          <w:rFonts w:cstheme="minorHAnsi"/>
          <w:kern w:val="0"/>
          <w:sz w:val="24"/>
          <w:szCs w:val="24"/>
        </w:rPr>
        <w:t>Conversation ensued on where on the grid this strategy should be placed. Farooqui questioned</w:t>
      </w:r>
      <w:r w:rsidR="00EA4BCE">
        <w:rPr>
          <w:rFonts w:cstheme="minorHAnsi"/>
          <w:kern w:val="0"/>
          <w:sz w:val="24"/>
          <w:szCs w:val="24"/>
        </w:rPr>
        <w:t>,</w:t>
      </w:r>
      <w:r w:rsidRPr="00987CD9">
        <w:rPr>
          <w:rFonts w:cstheme="minorHAnsi"/>
          <w:kern w:val="0"/>
          <w:sz w:val="24"/>
          <w:szCs w:val="24"/>
        </w:rPr>
        <w:t xml:space="preserve"> without knowing how the strategy is going to be implemented, how can the feasibility be assessed</w:t>
      </w:r>
      <w:r w:rsidR="00EA4BCE">
        <w:rPr>
          <w:rFonts w:cstheme="minorHAnsi"/>
          <w:kern w:val="0"/>
          <w:sz w:val="24"/>
          <w:szCs w:val="24"/>
        </w:rPr>
        <w:t>?</w:t>
      </w:r>
      <w:r w:rsidRPr="00987CD9">
        <w:rPr>
          <w:rFonts w:cstheme="minorHAnsi"/>
          <w:kern w:val="0"/>
          <w:sz w:val="24"/>
          <w:szCs w:val="24"/>
        </w:rPr>
        <w:t xml:space="preserve"> Langdell explained that </w:t>
      </w:r>
      <w:r w:rsidR="00EA4BCE">
        <w:rPr>
          <w:rFonts w:cstheme="minorHAnsi"/>
          <w:kern w:val="0"/>
          <w:sz w:val="24"/>
          <w:szCs w:val="24"/>
        </w:rPr>
        <w:t xml:space="preserve">it </w:t>
      </w:r>
      <w:r w:rsidRPr="00987CD9">
        <w:rPr>
          <w:rFonts w:cstheme="minorHAnsi"/>
          <w:kern w:val="0"/>
          <w:sz w:val="24"/>
          <w:szCs w:val="24"/>
        </w:rPr>
        <w:t>is a challenge</w:t>
      </w:r>
      <w:r w:rsidR="00987CD9" w:rsidRPr="00987CD9">
        <w:rPr>
          <w:rFonts w:cstheme="minorHAnsi"/>
          <w:kern w:val="0"/>
          <w:sz w:val="24"/>
          <w:szCs w:val="24"/>
        </w:rPr>
        <w:t xml:space="preserve"> </w:t>
      </w:r>
      <w:r w:rsidR="00EA4BCE">
        <w:rPr>
          <w:rFonts w:cstheme="minorHAnsi"/>
          <w:kern w:val="0"/>
          <w:sz w:val="24"/>
          <w:szCs w:val="24"/>
        </w:rPr>
        <w:t xml:space="preserve">to create </w:t>
      </w:r>
      <w:r w:rsidR="00987CD9" w:rsidRPr="00987CD9">
        <w:rPr>
          <w:rFonts w:cstheme="minorHAnsi"/>
          <w:kern w:val="0"/>
          <w:sz w:val="24"/>
          <w:szCs w:val="24"/>
        </w:rPr>
        <w:t>a higher</w:t>
      </w:r>
      <w:r w:rsidR="00EA4BCE">
        <w:rPr>
          <w:rFonts w:cstheme="minorHAnsi"/>
          <w:kern w:val="0"/>
          <w:sz w:val="24"/>
          <w:szCs w:val="24"/>
        </w:rPr>
        <w:t>-</w:t>
      </w:r>
      <w:r w:rsidR="00987CD9" w:rsidRPr="00987CD9">
        <w:rPr>
          <w:rFonts w:cstheme="minorHAnsi"/>
          <w:kern w:val="0"/>
          <w:sz w:val="24"/>
          <w:szCs w:val="24"/>
        </w:rPr>
        <w:t>level report like</w:t>
      </w:r>
      <w:r w:rsidRPr="00987CD9">
        <w:rPr>
          <w:rFonts w:cstheme="minorHAnsi"/>
          <w:kern w:val="0"/>
          <w:sz w:val="24"/>
          <w:szCs w:val="24"/>
        </w:rPr>
        <w:t xml:space="preserve"> the LCTP</w:t>
      </w:r>
      <w:r w:rsidR="00987CD9" w:rsidRPr="00987CD9">
        <w:rPr>
          <w:rFonts w:cstheme="minorHAnsi"/>
          <w:kern w:val="0"/>
          <w:sz w:val="24"/>
          <w:szCs w:val="24"/>
        </w:rPr>
        <w:t xml:space="preserve"> and that if the stra</w:t>
      </w:r>
      <w:r w:rsidR="00EA4BCE">
        <w:rPr>
          <w:rFonts w:cstheme="minorHAnsi"/>
          <w:kern w:val="0"/>
          <w:sz w:val="24"/>
          <w:szCs w:val="24"/>
        </w:rPr>
        <w:t>teg</w:t>
      </w:r>
      <w:r w:rsidR="00987CD9" w:rsidRPr="00987CD9">
        <w:rPr>
          <w:rFonts w:cstheme="minorHAnsi"/>
          <w:kern w:val="0"/>
          <w:sz w:val="24"/>
          <w:szCs w:val="24"/>
        </w:rPr>
        <w:t xml:space="preserve">y becomes a priority, then we go </w:t>
      </w:r>
      <w:r w:rsidR="00EA4BCE">
        <w:rPr>
          <w:rFonts w:cstheme="minorHAnsi"/>
          <w:kern w:val="0"/>
          <w:sz w:val="24"/>
          <w:szCs w:val="24"/>
        </w:rPr>
        <w:t>in</w:t>
      </w:r>
      <w:r w:rsidR="00987CD9" w:rsidRPr="00987CD9">
        <w:rPr>
          <w:rFonts w:cstheme="minorHAnsi"/>
          <w:kern w:val="0"/>
          <w:sz w:val="24"/>
          <w:szCs w:val="24"/>
        </w:rPr>
        <w:t xml:space="preserve">to the details. She further explained that we want to keep the report at </w:t>
      </w:r>
      <w:r w:rsidR="00EA4BCE">
        <w:rPr>
          <w:rFonts w:cstheme="minorHAnsi"/>
          <w:kern w:val="0"/>
          <w:sz w:val="24"/>
          <w:szCs w:val="24"/>
        </w:rPr>
        <w:t xml:space="preserve">a </w:t>
      </w:r>
      <w:r w:rsidR="00987CD9" w:rsidRPr="00987CD9">
        <w:rPr>
          <w:rFonts w:cstheme="minorHAnsi"/>
          <w:kern w:val="0"/>
          <w:sz w:val="24"/>
          <w:szCs w:val="24"/>
        </w:rPr>
        <w:t>somewhat high level because this is a report that we need for some of the Federal funding, and we don't want to lock ourselves into one model only.</w:t>
      </w:r>
      <w:r w:rsidR="00987CD9">
        <w:rPr>
          <w:rFonts w:cstheme="minorHAnsi"/>
          <w:kern w:val="0"/>
          <w:sz w:val="24"/>
          <w:szCs w:val="24"/>
        </w:rPr>
        <w:t xml:space="preserve"> There was a question about asking local health care centers </w:t>
      </w:r>
      <w:r w:rsidR="00EA4BCE">
        <w:rPr>
          <w:rFonts w:cstheme="minorHAnsi"/>
          <w:kern w:val="0"/>
          <w:sz w:val="24"/>
          <w:szCs w:val="24"/>
        </w:rPr>
        <w:t>about</w:t>
      </w:r>
      <w:r w:rsidR="00987CD9">
        <w:rPr>
          <w:rFonts w:cstheme="minorHAnsi"/>
          <w:kern w:val="0"/>
          <w:sz w:val="24"/>
          <w:szCs w:val="24"/>
        </w:rPr>
        <w:t xml:space="preserve"> what their challenges were in getting clients to their appointments. </w:t>
      </w:r>
      <w:del w:id="23" w:author="Janet Langdell" w:date="2025-08-20T10:39:00Z" w16du:dateUtc="2025-08-20T14:39:00Z">
        <w:r w:rsidR="00987CD9" w:rsidDel="00EC526A">
          <w:rPr>
            <w:rFonts w:cstheme="minorHAnsi"/>
            <w:kern w:val="0"/>
            <w:sz w:val="24"/>
            <w:szCs w:val="24"/>
          </w:rPr>
          <w:delText>It was</w:delText>
        </w:r>
      </w:del>
      <w:ins w:id="24" w:author="Janet Langdell" w:date="2025-08-20T10:39:00Z" w16du:dateUtc="2025-08-20T14:39:00Z">
        <w:r w:rsidR="00EC526A">
          <w:rPr>
            <w:rFonts w:cstheme="minorHAnsi"/>
            <w:kern w:val="0"/>
            <w:sz w:val="24"/>
            <w:szCs w:val="24"/>
          </w:rPr>
          <w:t>Marceau</w:t>
        </w:r>
      </w:ins>
      <w:r w:rsidR="00987CD9">
        <w:rPr>
          <w:rFonts w:cstheme="minorHAnsi"/>
          <w:kern w:val="0"/>
          <w:sz w:val="24"/>
          <w:szCs w:val="24"/>
        </w:rPr>
        <w:t xml:space="preserve"> explained that there was some polling done in that area.</w:t>
      </w:r>
      <w:r w:rsidR="00B17930">
        <w:rPr>
          <w:rFonts w:cstheme="minorHAnsi"/>
          <w:kern w:val="0"/>
          <w:sz w:val="24"/>
          <w:szCs w:val="24"/>
        </w:rPr>
        <w:t xml:space="preserve"> Waitkins mentioned that transportation for Boston medical centers was on the radar with the SCC. Langdell mentioned that </w:t>
      </w:r>
      <w:ins w:id="25" w:author="Janet Langdell" w:date="2025-08-05T10:23:00Z" w16du:dateUtc="2025-08-05T14:23:00Z">
        <w:r w:rsidR="002964A1">
          <w:rPr>
            <w:rFonts w:cstheme="minorHAnsi"/>
            <w:kern w:val="0"/>
            <w:sz w:val="24"/>
            <w:szCs w:val="24"/>
          </w:rPr>
          <w:t xml:space="preserve">with the various health system realignments </w:t>
        </w:r>
      </w:ins>
      <w:r w:rsidR="00B17930">
        <w:rPr>
          <w:rFonts w:cstheme="minorHAnsi"/>
          <w:kern w:val="0"/>
          <w:sz w:val="24"/>
          <w:szCs w:val="24"/>
        </w:rPr>
        <w:t>people are going to have to travel further for medical treatment than in the past</w:t>
      </w:r>
      <w:r w:rsidR="00EA4BCE">
        <w:rPr>
          <w:rFonts w:cstheme="minorHAnsi"/>
          <w:kern w:val="0"/>
          <w:sz w:val="24"/>
          <w:szCs w:val="24"/>
        </w:rPr>
        <w:t>,</w:t>
      </w:r>
      <w:r w:rsidR="00B17930">
        <w:rPr>
          <w:rFonts w:cstheme="minorHAnsi"/>
          <w:kern w:val="0"/>
          <w:sz w:val="24"/>
          <w:szCs w:val="24"/>
        </w:rPr>
        <w:t xml:space="preserve"> and it will become challeng</w:t>
      </w:r>
      <w:r w:rsidR="00EA4BCE">
        <w:rPr>
          <w:rFonts w:cstheme="minorHAnsi"/>
          <w:kern w:val="0"/>
          <w:sz w:val="24"/>
          <w:szCs w:val="24"/>
        </w:rPr>
        <w:t>ing</w:t>
      </w:r>
      <w:r w:rsidR="00B17930">
        <w:rPr>
          <w:rFonts w:cstheme="minorHAnsi"/>
          <w:kern w:val="0"/>
          <w:sz w:val="24"/>
          <w:szCs w:val="24"/>
        </w:rPr>
        <w:t xml:space="preserve"> to get people to their </w:t>
      </w:r>
      <w:r w:rsidR="00EA4BCE">
        <w:rPr>
          <w:rFonts w:cstheme="minorHAnsi"/>
          <w:kern w:val="0"/>
          <w:sz w:val="24"/>
          <w:szCs w:val="24"/>
        </w:rPr>
        <w:t>appointments</w:t>
      </w:r>
      <w:r w:rsidR="00B17930">
        <w:rPr>
          <w:rFonts w:cstheme="minorHAnsi"/>
          <w:kern w:val="0"/>
          <w:sz w:val="24"/>
          <w:szCs w:val="24"/>
        </w:rPr>
        <w:t xml:space="preserve">. Palmer </w:t>
      </w:r>
      <w:r w:rsidR="00EA4BCE">
        <w:rPr>
          <w:rFonts w:cstheme="minorHAnsi"/>
          <w:kern w:val="0"/>
          <w:sz w:val="24"/>
          <w:szCs w:val="24"/>
        </w:rPr>
        <w:t xml:space="preserve">stated </w:t>
      </w:r>
      <w:r w:rsidR="00B17930">
        <w:rPr>
          <w:rFonts w:cstheme="minorHAnsi"/>
          <w:kern w:val="0"/>
          <w:sz w:val="24"/>
          <w:szCs w:val="24"/>
        </w:rPr>
        <w:t>it will take some work and collaboration with Massachusetts to coordinate.</w:t>
      </w:r>
    </w:p>
    <w:p w14:paraId="1D4B24CF" w14:textId="158DE744" w:rsidR="006F7100" w:rsidRPr="00B17930" w:rsidRDefault="00B17930" w:rsidP="00465ED0">
      <w:pPr>
        <w:pStyle w:val="ListParagraph"/>
        <w:autoSpaceDE w:val="0"/>
        <w:autoSpaceDN w:val="0"/>
        <w:adjustRightInd w:val="0"/>
        <w:spacing w:after="120" w:line="240" w:lineRule="auto"/>
        <w:ind w:left="677"/>
        <w:contextualSpacing w:val="0"/>
        <w:rPr>
          <w:rFonts w:cstheme="minorHAnsi"/>
          <w:kern w:val="0"/>
          <w:sz w:val="24"/>
          <w:szCs w:val="24"/>
        </w:rPr>
      </w:pPr>
      <w:r>
        <w:rPr>
          <w:rFonts w:cstheme="minorHAnsi"/>
          <w:kern w:val="0"/>
          <w:sz w:val="24"/>
          <w:szCs w:val="24"/>
        </w:rPr>
        <w:t xml:space="preserve">It was decided </w:t>
      </w:r>
      <w:r w:rsidR="00EA4BCE">
        <w:rPr>
          <w:rFonts w:cstheme="minorHAnsi"/>
          <w:kern w:val="0"/>
          <w:sz w:val="24"/>
          <w:szCs w:val="24"/>
        </w:rPr>
        <w:t>that</w:t>
      </w:r>
      <w:r>
        <w:rPr>
          <w:rFonts w:cstheme="minorHAnsi"/>
          <w:kern w:val="0"/>
          <w:sz w:val="24"/>
          <w:szCs w:val="24"/>
        </w:rPr>
        <w:t xml:space="preserve"> the strategy </w:t>
      </w:r>
      <w:r w:rsidRPr="00EA4BCE">
        <w:rPr>
          <w:rFonts w:cstheme="minorHAnsi"/>
          <w:kern w:val="0"/>
          <w:sz w:val="24"/>
          <w:szCs w:val="24"/>
          <w:u w:val="single"/>
        </w:rPr>
        <w:t>Service to Boston and Burlington</w:t>
      </w:r>
      <w:r>
        <w:rPr>
          <w:rFonts w:cstheme="minorHAnsi"/>
          <w:kern w:val="0"/>
          <w:sz w:val="24"/>
          <w:szCs w:val="24"/>
        </w:rPr>
        <w:t xml:space="preserve"> was medium/high impact and low/medium </w:t>
      </w:r>
      <w:r w:rsidRPr="00B17930">
        <w:rPr>
          <w:rFonts w:cstheme="minorHAnsi"/>
          <w:kern w:val="0"/>
          <w:sz w:val="24"/>
          <w:szCs w:val="24"/>
        </w:rPr>
        <w:t>feasibility</w:t>
      </w:r>
      <w:r>
        <w:rPr>
          <w:rFonts w:cstheme="minorHAnsi"/>
          <w:kern w:val="0"/>
          <w:sz w:val="24"/>
          <w:szCs w:val="24"/>
        </w:rPr>
        <w:t>.</w:t>
      </w:r>
    </w:p>
    <w:p w14:paraId="0228A66E" w14:textId="0C3E4168" w:rsidR="00EB403B" w:rsidRPr="00EA4BCE" w:rsidRDefault="00B17930" w:rsidP="00465ED0">
      <w:pPr>
        <w:pStyle w:val="ListParagraph"/>
        <w:autoSpaceDE w:val="0"/>
        <w:autoSpaceDN w:val="0"/>
        <w:adjustRightInd w:val="0"/>
        <w:spacing w:after="120" w:line="240" w:lineRule="auto"/>
        <w:ind w:left="677"/>
        <w:contextualSpacing w:val="0"/>
        <w:rPr>
          <w:rFonts w:cstheme="minorHAnsi"/>
          <w:kern w:val="0"/>
          <w:sz w:val="24"/>
          <w:szCs w:val="24"/>
        </w:rPr>
      </w:pPr>
      <w:r>
        <w:rPr>
          <w:rFonts w:cstheme="minorHAnsi"/>
          <w:kern w:val="0"/>
          <w:sz w:val="24"/>
          <w:szCs w:val="24"/>
        </w:rPr>
        <w:t xml:space="preserve">The next strategy was </w:t>
      </w:r>
      <w:r w:rsidRPr="00EA4BCE">
        <w:rPr>
          <w:rFonts w:cstheme="minorHAnsi"/>
          <w:kern w:val="0"/>
          <w:sz w:val="24"/>
          <w:szCs w:val="24"/>
          <w:u w:val="single"/>
        </w:rPr>
        <w:t>Service to Peterborough</w:t>
      </w:r>
      <w:r>
        <w:rPr>
          <w:rFonts w:cstheme="minorHAnsi"/>
          <w:kern w:val="0"/>
          <w:sz w:val="24"/>
          <w:szCs w:val="24"/>
        </w:rPr>
        <w:t>.</w:t>
      </w:r>
      <w:r w:rsidR="00EB403B">
        <w:rPr>
          <w:rFonts w:cstheme="minorHAnsi"/>
          <w:kern w:val="0"/>
          <w:sz w:val="24"/>
          <w:szCs w:val="24"/>
        </w:rPr>
        <w:t xml:space="preserve"> It was reached by consensus that the impact was low and </w:t>
      </w:r>
      <w:r w:rsidR="00EA4BCE">
        <w:rPr>
          <w:rFonts w:cstheme="minorHAnsi"/>
          <w:kern w:val="0"/>
          <w:sz w:val="24"/>
          <w:szCs w:val="24"/>
        </w:rPr>
        <w:t xml:space="preserve">the </w:t>
      </w:r>
      <w:r w:rsidR="00EB403B">
        <w:rPr>
          <w:rFonts w:cstheme="minorHAnsi"/>
          <w:kern w:val="0"/>
          <w:sz w:val="24"/>
          <w:szCs w:val="24"/>
        </w:rPr>
        <w:t>feasibility was high/medium. After that, Service to Manchester and Bedford, NH was brought up.</w:t>
      </w:r>
      <w:r w:rsidR="00EA4BCE">
        <w:rPr>
          <w:rFonts w:cstheme="minorHAnsi"/>
          <w:kern w:val="0"/>
          <w:sz w:val="24"/>
          <w:szCs w:val="24"/>
        </w:rPr>
        <w:t xml:space="preserve"> It was determined that t</w:t>
      </w:r>
      <w:r w:rsidR="00EB403B" w:rsidRPr="00EA4BCE">
        <w:rPr>
          <w:rFonts w:cstheme="minorHAnsi"/>
          <w:kern w:val="0"/>
          <w:sz w:val="24"/>
          <w:szCs w:val="24"/>
        </w:rPr>
        <w:t xml:space="preserve">his strategy </w:t>
      </w:r>
      <w:r w:rsidR="00EA4BCE" w:rsidRPr="00EA4BCE">
        <w:rPr>
          <w:rFonts w:cstheme="minorHAnsi"/>
          <w:kern w:val="0"/>
          <w:sz w:val="24"/>
          <w:szCs w:val="24"/>
        </w:rPr>
        <w:t xml:space="preserve">has </w:t>
      </w:r>
      <w:r w:rsidR="00EA4BCE">
        <w:rPr>
          <w:rFonts w:cstheme="minorHAnsi"/>
          <w:kern w:val="0"/>
          <w:sz w:val="24"/>
          <w:szCs w:val="24"/>
        </w:rPr>
        <w:t xml:space="preserve">a </w:t>
      </w:r>
      <w:r w:rsidR="00EB403B" w:rsidRPr="00EA4BCE">
        <w:rPr>
          <w:rFonts w:cstheme="minorHAnsi"/>
          <w:kern w:val="0"/>
          <w:sz w:val="24"/>
          <w:szCs w:val="24"/>
        </w:rPr>
        <w:t>high impact and medium feasibility.</w:t>
      </w:r>
    </w:p>
    <w:p w14:paraId="15380E8B" w14:textId="4B5FFBD6" w:rsidR="00EB403B" w:rsidRDefault="00EB403B" w:rsidP="00465ED0">
      <w:pPr>
        <w:pStyle w:val="ListParagraph"/>
        <w:autoSpaceDE w:val="0"/>
        <w:autoSpaceDN w:val="0"/>
        <w:adjustRightInd w:val="0"/>
        <w:spacing w:after="120" w:line="240" w:lineRule="auto"/>
        <w:ind w:left="677"/>
        <w:contextualSpacing w:val="0"/>
        <w:rPr>
          <w:rFonts w:cstheme="minorHAnsi"/>
          <w:kern w:val="0"/>
          <w:sz w:val="24"/>
          <w:szCs w:val="24"/>
        </w:rPr>
      </w:pPr>
      <w:r>
        <w:rPr>
          <w:rFonts w:cstheme="minorHAnsi"/>
          <w:kern w:val="0"/>
          <w:sz w:val="24"/>
          <w:szCs w:val="24"/>
        </w:rPr>
        <w:t xml:space="preserve">The next strategy brought </w:t>
      </w:r>
      <w:r w:rsidR="00466772">
        <w:rPr>
          <w:rFonts w:cstheme="minorHAnsi"/>
          <w:kern w:val="0"/>
          <w:sz w:val="24"/>
          <w:szCs w:val="24"/>
        </w:rPr>
        <w:t xml:space="preserve">up </w:t>
      </w:r>
      <w:r>
        <w:rPr>
          <w:rFonts w:cstheme="minorHAnsi"/>
          <w:kern w:val="0"/>
          <w:sz w:val="24"/>
          <w:szCs w:val="24"/>
        </w:rPr>
        <w:t xml:space="preserve">was </w:t>
      </w:r>
      <w:r w:rsidRPr="00EA4BCE">
        <w:rPr>
          <w:rFonts w:cstheme="minorHAnsi"/>
          <w:kern w:val="0"/>
          <w:sz w:val="24"/>
          <w:szCs w:val="24"/>
          <w:u w:val="single"/>
        </w:rPr>
        <w:t>Increase 5310 Service.</w:t>
      </w:r>
      <w:r>
        <w:rPr>
          <w:rFonts w:cstheme="minorHAnsi"/>
          <w:kern w:val="0"/>
          <w:sz w:val="24"/>
          <w:szCs w:val="24"/>
        </w:rPr>
        <w:t xml:space="preserve"> There was some conversation on how that is defined</w:t>
      </w:r>
      <w:r w:rsidR="00466772">
        <w:rPr>
          <w:rFonts w:cstheme="minorHAnsi"/>
          <w:kern w:val="0"/>
          <w:sz w:val="24"/>
          <w:szCs w:val="24"/>
        </w:rPr>
        <w:t xml:space="preserve">, that there is </w:t>
      </w:r>
      <w:r w:rsidR="00EA4BCE">
        <w:rPr>
          <w:rFonts w:cstheme="minorHAnsi"/>
          <w:kern w:val="0"/>
          <w:sz w:val="24"/>
          <w:szCs w:val="24"/>
        </w:rPr>
        <w:t xml:space="preserve">a </w:t>
      </w:r>
      <w:r w:rsidR="00466772">
        <w:rPr>
          <w:rFonts w:cstheme="minorHAnsi"/>
          <w:kern w:val="0"/>
          <w:sz w:val="24"/>
          <w:szCs w:val="24"/>
        </w:rPr>
        <w:t>difference in strategy for funding versus access. Waitkins stated that he will rework that for the survey.</w:t>
      </w:r>
    </w:p>
    <w:p w14:paraId="47646492" w14:textId="4D7622DA" w:rsidR="00466772" w:rsidRDefault="00466772" w:rsidP="00465ED0">
      <w:pPr>
        <w:pStyle w:val="ListParagraph"/>
        <w:autoSpaceDE w:val="0"/>
        <w:autoSpaceDN w:val="0"/>
        <w:adjustRightInd w:val="0"/>
        <w:spacing w:after="120" w:line="240" w:lineRule="auto"/>
        <w:ind w:left="677"/>
        <w:contextualSpacing w:val="0"/>
        <w:rPr>
          <w:rFonts w:cstheme="minorHAnsi"/>
          <w:kern w:val="0"/>
          <w:sz w:val="24"/>
          <w:szCs w:val="24"/>
        </w:rPr>
      </w:pPr>
      <w:r>
        <w:rPr>
          <w:rFonts w:cstheme="minorHAnsi"/>
          <w:kern w:val="0"/>
          <w:sz w:val="24"/>
          <w:szCs w:val="24"/>
        </w:rPr>
        <w:t>Waitkins brought up the Increase 5310 Service to Lyndeb</w:t>
      </w:r>
      <w:r w:rsidR="00EA4BCE">
        <w:rPr>
          <w:rFonts w:cstheme="minorHAnsi"/>
          <w:kern w:val="0"/>
          <w:sz w:val="24"/>
          <w:szCs w:val="24"/>
        </w:rPr>
        <w:t>o</w:t>
      </w:r>
      <w:r>
        <w:rPr>
          <w:rFonts w:cstheme="minorHAnsi"/>
          <w:kern w:val="0"/>
          <w:sz w:val="24"/>
          <w:szCs w:val="24"/>
        </w:rPr>
        <w:t>rough and Litchfield. It was mentioned that th</w:t>
      </w:r>
      <w:r w:rsidR="00EA4BCE">
        <w:rPr>
          <w:rFonts w:cstheme="minorHAnsi"/>
          <w:kern w:val="0"/>
          <w:sz w:val="24"/>
          <w:szCs w:val="24"/>
        </w:rPr>
        <w:t>is</w:t>
      </w:r>
      <w:r>
        <w:rPr>
          <w:rFonts w:cstheme="minorHAnsi"/>
          <w:kern w:val="0"/>
          <w:sz w:val="24"/>
          <w:szCs w:val="24"/>
        </w:rPr>
        <w:t xml:space="preserve"> strategy needs to be separated</w:t>
      </w:r>
      <w:r w:rsidR="00EA4BCE">
        <w:rPr>
          <w:rFonts w:cstheme="minorHAnsi"/>
          <w:kern w:val="0"/>
          <w:sz w:val="24"/>
          <w:szCs w:val="24"/>
        </w:rPr>
        <w:t>,</w:t>
      </w:r>
      <w:r>
        <w:rPr>
          <w:rFonts w:cstheme="minorHAnsi"/>
          <w:kern w:val="0"/>
          <w:sz w:val="24"/>
          <w:szCs w:val="24"/>
        </w:rPr>
        <w:t xml:space="preserve"> as the needs of those communities are very different.</w:t>
      </w:r>
      <w:r w:rsidR="00603D27">
        <w:rPr>
          <w:rFonts w:cstheme="minorHAnsi"/>
          <w:kern w:val="0"/>
          <w:sz w:val="24"/>
          <w:szCs w:val="24"/>
        </w:rPr>
        <w:t xml:space="preserve"> </w:t>
      </w:r>
      <w:r w:rsidR="00603D27" w:rsidRPr="00603D27">
        <w:rPr>
          <w:rFonts w:cstheme="minorHAnsi"/>
          <w:kern w:val="0"/>
          <w:sz w:val="24"/>
          <w:szCs w:val="24"/>
        </w:rPr>
        <w:t>Apfelberg</w:t>
      </w:r>
      <w:r w:rsidR="00603D27">
        <w:rPr>
          <w:rFonts w:cstheme="minorHAnsi"/>
          <w:kern w:val="0"/>
          <w:sz w:val="24"/>
          <w:szCs w:val="24"/>
        </w:rPr>
        <w:t xml:space="preserve"> mentioned that Litchfield is more orientated toward Manchester.</w:t>
      </w:r>
    </w:p>
    <w:p w14:paraId="7F89F8B8" w14:textId="76C19E3D" w:rsidR="00603D27" w:rsidRDefault="00603D27" w:rsidP="00465ED0">
      <w:pPr>
        <w:pStyle w:val="ListParagraph"/>
        <w:autoSpaceDE w:val="0"/>
        <w:autoSpaceDN w:val="0"/>
        <w:adjustRightInd w:val="0"/>
        <w:spacing w:after="120" w:line="240" w:lineRule="auto"/>
        <w:ind w:left="677"/>
        <w:contextualSpacing w:val="0"/>
        <w:rPr>
          <w:rFonts w:cstheme="minorHAnsi"/>
          <w:kern w:val="0"/>
          <w:sz w:val="24"/>
          <w:szCs w:val="24"/>
        </w:rPr>
      </w:pPr>
      <w:r>
        <w:rPr>
          <w:rFonts w:cstheme="minorHAnsi"/>
          <w:kern w:val="0"/>
          <w:sz w:val="24"/>
          <w:szCs w:val="24"/>
        </w:rPr>
        <w:t>Langdell suggested that we go around the room and each agency identify what would have the most impact/feasibility for their client population.</w:t>
      </w:r>
    </w:p>
    <w:p w14:paraId="767C9AF1" w14:textId="2CF5B3B6" w:rsidR="00603D27" w:rsidRDefault="00603D27" w:rsidP="00465ED0">
      <w:pPr>
        <w:pStyle w:val="ListParagraph"/>
        <w:autoSpaceDE w:val="0"/>
        <w:autoSpaceDN w:val="0"/>
        <w:adjustRightInd w:val="0"/>
        <w:spacing w:after="120" w:line="240" w:lineRule="auto"/>
        <w:ind w:left="677"/>
        <w:contextualSpacing w:val="0"/>
        <w:rPr>
          <w:rFonts w:cstheme="minorHAnsi"/>
          <w:kern w:val="0"/>
          <w:sz w:val="24"/>
          <w:szCs w:val="24"/>
        </w:rPr>
      </w:pPr>
      <w:r>
        <w:rPr>
          <w:rFonts w:cstheme="minorHAnsi"/>
          <w:kern w:val="0"/>
          <w:sz w:val="24"/>
          <w:szCs w:val="24"/>
        </w:rPr>
        <w:t>The following</w:t>
      </w:r>
      <w:r w:rsidR="00C252F9">
        <w:rPr>
          <w:rFonts w:cstheme="minorHAnsi"/>
          <w:kern w:val="0"/>
          <w:sz w:val="24"/>
          <w:szCs w:val="24"/>
        </w:rPr>
        <w:t xml:space="preserve"> needs</w:t>
      </w:r>
      <w:r>
        <w:rPr>
          <w:rFonts w:cstheme="minorHAnsi"/>
          <w:kern w:val="0"/>
          <w:sz w:val="24"/>
          <w:szCs w:val="24"/>
        </w:rPr>
        <w:t xml:space="preserve"> w</w:t>
      </w:r>
      <w:r w:rsidR="00C252F9">
        <w:rPr>
          <w:rFonts w:cstheme="minorHAnsi"/>
          <w:kern w:val="0"/>
          <w:sz w:val="24"/>
          <w:szCs w:val="24"/>
        </w:rPr>
        <w:t>ere</w:t>
      </w:r>
      <w:r>
        <w:rPr>
          <w:rFonts w:cstheme="minorHAnsi"/>
          <w:kern w:val="0"/>
          <w:sz w:val="24"/>
          <w:szCs w:val="24"/>
        </w:rPr>
        <w:t xml:space="preserve"> mentioned for each organization:</w:t>
      </w:r>
    </w:p>
    <w:p w14:paraId="168F5D48" w14:textId="22E8512D" w:rsidR="00603D27" w:rsidRDefault="000B34C0" w:rsidP="00465ED0">
      <w:pPr>
        <w:pStyle w:val="ListParagraph"/>
        <w:autoSpaceDE w:val="0"/>
        <w:autoSpaceDN w:val="0"/>
        <w:adjustRightInd w:val="0"/>
        <w:spacing w:after="120" w:line="240" w:lineRule="auto"/>
        <w:ind w:left="677"/>
        <w:contextualSpacing w:val="0"/>
        <w:rPr>
          <w:rFonts w:cstheme="minorHAnsi"/>
          <w:kern w:val="0"/>
          <w:sz w:val="24"/>
          <w:szCs w:val="24"/>
        </w:rPr>
      </w:pPr>
      <w:r w:rsidRPr="00C252F9">
        <w:rPr>
          <w:rFonts w:cstheme="minorHAnsi"/>
          <w:kern w:val="0"/>
          <w:sz w:val="24"/>
          <w:szCs w:val="24"/>
          <w:u w:val="single"/>
        </w:rPr>
        <w:t>Bridges</w:t>
      </w:r>
      <w:r w:rsidR="00603D27" w:rsidRPr="00C252F9">
        <w:rPr>
          <w:rFonts w:cstheme="minorHAnsi"/>
          <w:kern w:val="0"/>
          <w:sz w:val="24"/>
          <w:szCs w:val="24"/>
          <w:u w:val="single"/>
        </w:rPr>
        <w:t>:</w:t>
      </w:r>
      <w:r w:rsidR="00603D27">
        <w:rPr>
          <w:rFonts w:cstheme="minorHAnsi"/>
          <w:kern w:val="0"/>
          <w:sz w:val="24"/>
          <w:szCs w:val="24"/>
        </w:rPr>
        <w:t xml:space="preserve"> Clients were m</w:t>
      </w:r>
      <w:r w:rsidRPr="000B34C0">
        <w:rPr>
          <w:rFonts w:cstheme="minorHAnsi"/>
          <w:kern w:val="0"/>
          <w:sz w:val="24"/>
          <w:szCs w:val="24"/>
        </w:rPr>
        <w:t>ostly</w:t>
      </w:r>
      <w:r w:rsidR="00603D27">
        <w:rPr>
          <w:rFonts w:cstheme="minorHAnsi"/>
          <w:kern w:val="0"/>
          <w:sz w:val="24"/>
          <w:szCs w:val="24"/>
        </w:rPr>
        <w:t xml:space="preserve"> in</w:t>
      </w:r>
      <w:r w:rsidRPr="000B34C0">
        <w:rPr>
          <w:rFonts w:cstheme="minorHAnsi"/>
          <w:kern w:val="0"/>
          <w:sz w:val="24"/>
          <w:szCs w:val="24"/>
        </w:rPr>
        <w:t xml:space="preserve"> Nashua</w:t>
      </w:r>
      <w:r w:rsidR="00603D27">
        <w:rPr>
          <w:rFonts w:cstheme="minorHAnsi"/>
          <w:kern w:val="0"/>
          <w:sz w:val="24"/>
          <w:szCs w:val="24"/>
        </w:rPr>
        <w:t xml:space="preserve"> and s</w:t>
      </w:r>
      <w:r w:rsidRPr="000B34C0">
        <w:rPr>
          <w:rFonts w:cstheme="minorHAnsi"/>
          <w:kern w:val="0"/>
          <w:sz w:val="24"/>
          <w:szCs w:val="24"/>
        </w:rPr>
        <w:t xml:space="preserve">ometimes </w:t>
      </w:r>
      <w:r w:rsidR="00603D27">
        <w:rPr>
          <w:rFonts w:cstheme="minorHAnsi"/>
          <w:kern w:val="0"/>
          <w:sz w:val="24"/>
          <w:szCs w:val="24"/>
        </w:rPr>
        <w:t xml:space="preserve">in </w:t>
      </w:r>
      <w:r w:rsidRPr="000B34C0">
        <w:rPr>
          <w:rFonts w:cstheme="minorHAnsi"/>
          <w:kern w:val="0"/>
          <w:sz w:val="24"/>
          <w:szCs w:val="24"/>
        </w:rPr>
        <w:t>Manchester</w:t>
      </w:r>
      <w:r w:rsidR="00603D27">
        <w:rPr>
          <w:rFonts w:cstheme="minorHAnsi"/>
          <w:kern w:val="0"/>
          <w:sz w:val="24"/>
          <w:szCs w:val="24"/>
        </w:rPr>
        <w:t>. Usually</w:t>
      </w:r>
      <w:r w:rsidR="00EA4BCE">
        <w:rPr>
          <w:rFonts w:cstheme="minorHAnsi"/>
          <w:kern w:val="0"/>
          <w:sz w:val="24"/>
          <w:szCs w:val="24"/>
        </w:rPr>
        <w:t>,</w:t>
      </w:r>
      <w:r w:rsidR="00603D27">
        <w:rPr>
          <w:rFonts w:cstheme="minorHAnsi"/>
          <w:kern w:val="0"/>
          <w:sz w:val="24"/>
          <w:szCs w:val="24"/>
        </w:rPr>
        <w:t xml:space="preserve"> they will </w:t>
      </w:r>
      <w:r w:rsidRPr="000B34C0">
        <w:rPr>
          <w:rFonts w:cstheme="minorHAnsi"/>
          <w:kern w:val="0"/>
          <w:sz w:val="24"/>
          <w:szCs w:val="24"/>
        </w:rPr>
        <w:t xml:space="preserve">connect with </w:t>
      </w:r>
      <w:r w:rsidR="00EA4BCE">
        <w:rPr>
          <w:rFonts w:cstheme="minorHAnsi"/>
          <w:kern w:val="0"/>
          <w:sz w:val="24"/>
          <w:szCs w:val="24"/>
        </w:rPr>
        <w:t xml:space="preserve">the </w:t>
      </w:r>
      <w:r w:rsidRPr="000B34C0">
        <w:rPr>
          <w:rFonts w:cstheme="minorHAnsi"/>
          <w:kern w:val="0"/>
          <w:sz w:val="24"/>
          <w:szCs w:val="24"/>
        </w:rPr>
        <w:t xml:space="preserve">crisis center there. </w:t>
      </w:r>
    </w:p>
    <w:p w14:paraId="2F7FABBB" w14:textId="457EF8AC" w:rsidR="002A7E82" w:rsidRDefault="002A7E82" w:rsidP="000B34C0">
      <w:pPr>
        <w:pStyle w:val="ListParagraph"/>
        <w:autoSpaceDE w:val="0"/>
        <w:autoSpaceDN w:val="0"/>
        <w:adjustRightInd w:val="0"/>
        <w:spacing w:after="0" w:line="240" w:lineRule="auto"/>
        <w:ind w:left="680"/>
        <w:rPr>
          <w:rFonts w:cstheme="minorHAnsi"/>
          <w:kern w:val="0"/>
          <w:sz w:val="24"/>
          <w:szCs w:val="24"/>
        </w:rPr>
      </w:pPr>
      <w:r w:rsidRPr="00C252F9">
        <w:rPr>
          <w:rFonts w:cstheme="minorHAnsi"/>
          <w:kern w:val="0"/>
          <w:sz w:val="24"/>
          <w:szCs w:val="24"/>
          <w:u w:val="single"/>
        </w:rPr>
        <w:t>CAP</w:t>
      </w:r>
      <w:r w:rsidR="00C252F9" w:rsidRPr="00C252F9">
        <w:rPr>
          <w:rFonts w:cstheme="minorHAnsi"/>
          <w:kern w:val="0"/>
          <w:sz w:val="24"/>
          <w:szCs w:val="24"/>
          <w:u w:val="single"/>
        </w:rPr>
        <w:t>:</w:t>
      </w:r>
      <w:r w:rsidR="00C252F9">
        <w:rPr>
          <w:rFonts w:cstheme="minorHAnsi"/>
          <w:kern w:val="0"/>
          <w:sz w:val="24"/>
          <w:szCs w:val="24"/>
        </w:rPr>
        <w:t xml:space="preserve"> </w:t>
      </w:r>
      <w:r>
        <w:rPr>
          <w:rFonts w:cstheme="minorHAnsi"/>
          <w:kern w:val="0"/>
          <w:sz w:val="24"/>
          <w:szCs w:val="24"/>
        </w:rPr>
        <w:t>Not as much for medical needs</w:t>
      </w:r>
      <w:r w:rsidR="00EA4BCE">
        <w:rPr>
          <w:rFonts w:cstheme="minorHAnsi"/>
          <w:kern w:val="0"/>
          <w:sz w:val="24"/>
          <w:szCs w:val="24"/>
        </w:rPr>
        <w:t>,</w:t>
      </w:r>
      <w:r>
        <w:rPr>
          <w:rFonts w:cstheme="minorHAnsi"/>
          <w:kern w:val="0"/>
          <w:sz w:val="24"/>
          <w:szCs w:val="24"/>
        </w:rPr>
        <w:t xml:space="preserve"> but for housing needs. Especially getting transportation between Nashua and Manchester. Many clients can’t afford the bus.</w:t>
      </w:r>
    </w:p>
    <w:p w14:paraId="472CB882" w14:textId="0C44FBD3" w:rsidR="005A6C9F" w:rsidRPr="00C252F9" w:rsidRDefault="000B34C0" w:rsidP="00C252F9">
      <w:pPr>
        <w:pStyle w:val="ListParagraph"/>
        <w:autoSpaceDE w:val="0"/>
        <w:autoSpaceDN w:val="0"/>
        <w:adjustRightInd w:val="0"/>
        <w:spacing w:after="0" w:line="240" w:lineRule="auto"/>
        <w:ind w:left="680"/>
        <w:rPr>
          <w:rFonts w:cstheme="minorHAnsi"/>
          <w:kern w:val="0"/>
          <w:sz w:val="24"/>
          <w:szCs w:val="24"/>
        </w:rPr>
      </w:pPr>
      <w:r w:rsidRPr="00C252F9">
        <w:rPr>
          <w:rFonts w:cstheme="minorHAnsi"/>
          <w:kern w:val="0"/>
          <w:sz w:val="24"/>
          <w:szCs w:val="24"/>
          <w:u w:val="single"/>
        </w:rPr>
        <w:t xml:space="preserve">Major </w:t>
      </w:r>
      <w:r w:rsidR="005A6C9F" w:rsidRPr="00C252F9">
        <w:rPr>
          <w:rFonts w:cstheme="minorHAnsi"/>
          <w:kern w:val="0"/>
          <w:sz w:val="24"/>
          <w:szCs w:val="24"/>
          <w:u w:val="single"/>
        </w:rPr>
        <w:t>D</w:t>
      </w:r>
      <w:r w:rsidRPr="00C252F9">
        <w:rPr>
          <w:rFonts w:cstheme="minorHAnsi"/>
          <w:kern w:val="0"/>
          <w:sz w:val="24"/>
          <w:szCs w:val="24"/>
          <w:u w:val="single"/>
        </w:rPr>
        <w:t>rive</w:t>
      </w:r>
      <w:r w:rsidR="00C252F9">
        <w:rPr>
          <w:rFonts w:cstheme="minorHAnsi"/>
          <w:kern w:val="0"/>
          <w:sz w:val="24"/>
          <w:szCs w:val="24"/>
        </w:rPr>
        <w:t>: Reduce wait times and Sunday service.</w:t>
      </w:r>
    </w:p>
    <w:p w14:paraId="6577DEF0" w14:textId="2429136E" w:rsidR="000B34C0" w:rsidRPr="000B34C0" w:rsidRDefault="00C252F9" w:rsidP="000B34C0">
      <w:pPr>
        <w:pStyle w:val="ListParagraph"/>
        <w:autoSpaceDE w:val="0"/>
        <w:autoSpaceDN w:val="0"/>
        <w:adjustRightInd w:val="0"/>
        <w:spacing w:after="0" w:line="240" w:lineRule="auto"/>
        <w:ind w:left="680"/>
        <w:rPr>
          <w:rFonts w:cstheme="minorHAnsi"/>
          <w:kern w:val="0"/>
          <w:sz w:val="24"/>
          <w:szCs w:val="24"/>
        </w:rPr>
      </w:pPr>
      <w:r w:rsidRPr="00C252F9">
        <w:rPr>
          <w:rFonts w:cstheme="minorHAnsi"/>
          <w:kern w:val="0"/>
          <w:sz w:val="24"/>
          <w:szCs w:val="24"/>
          <w:u w:val="single"/>
        </w:rPr>
        <w:t xml:space="preserve">Nashua </w:t>
      </w:r>
      <w:r w:rsidR="000B34C0" w:rsidRPr="00C252F9">
        <w:rPr>
          <w:rFonts w:cstheme="minorHAnsi"/>
          <w:kern w:val="0"/>
          <w:sz w:val="24"/>
          <w:szCs w:val="24"/>
          <w:u w:val="single"/>
        </w:rPr>
        <w:t xml:space="preserve">Health </w:t>
      </w:r>
      <w:r w:rsidRPr="00C252F9">
        <w:rPr>
          <w:rFonts w:cstheme="minorHAnsi"/>
          <w:kern w:val="0"/>
          <w:sz w:val="24"/>
          <w:szCs w:val="24"/>
          <w:u w:val="single"/>
        </w:rPr>
        <w:t>D</w:t>
      </w:r>
      <w:r w:rsidR="000B34C0" w:rsidRPr="00C252F9">
        <w:rPr>
          <w:rFonts w:cstheme="minorHAnsi"/>
          <w:kern w:val="0"/>
          <w:sz w:val="24"/>
          <w:szCs w:val="24"/>
          <w:u w:val="single"/>
        </w:rPr>
        <w:t>ept.</w:t>
      </w:r>
      <w:r w:rsidRPr="00C252F9">
        <w:rPr>
          <w:rFonts w:cstheme="minorHAnsi"/>
          <w:kern w:val="0"/>
          <w:sz w:val="24"/>
          <w:szCs w:val="24"/>
          <w:u w:val="single"/>
        </w:rPr>
        <w:t>:</w:t>
      </w:r>
      <w:r w:rsidR="000B34C0" w:rsidRPr="000B34C0">
        <w:rPr>
          <w:rFonts w:cstheme="minorHAnsi"/>
          <w:kern w:val="0"/>
          <w:sz w:val="24"/>
          <w:szCs w:val="24"/>
        </w:rPr>
        <w:t xml:space="preserve"> </w:t>
      </w:r>
      <w:r>
        <w:rPr>
          <w:rFonts w:cstheme="minorHAnsi"/>
          <w:kern w:val="0"/>
          <w:sz w:val="24"/>
          <w:szCs w:val="24"/>
        </w:rPr>
        <w:t xml:space="preserve"> Clients need transportation to appointments </w:t>
      </w:r>
      <w:r w:rsidR="000B34C0" w:rsidRPr="000B34C0">
        <w:rPr>
          <w:rFonts w:cstheme="minorHAnsi"/>
          <w:kern w:val="0"/>
          <w:sz w:val="24"/>
          <w:szCs w:val="24"/>
        </w:rPr>
        <w:t xml:space="preserve">in Manchester or Boston. </w:t>
      </w:r>
      <w:r>
        <w:rPr>
          <w:rFonts w:cstheme="minorHAnsi"/>
          <w:kern w:val="0"/>
          <w:sz w:val="24"/>
          <w:szCs w:val="24"/>
        </w:rPr>
        <w:t>Also getting more calls for the elderly</w:t>
      </w:r>
      <w:r w:rsidR="000B34C0" w:rsidRPr="000B34C0">
        <w:rPr>
          <w:rFonts w:cstheme="minorHAnsi"/>
          <w:kern w:val="0"/>
          <w:sz w:val="24"/>
          <w:szCs w:val="24"/>
        </w:rPr>
        <w:t xml:space="preserve"> to get to app</w:t>
      </w:r>
      <w:r>
        <w:rPr>
          <w:rFonts w:cstheme="minorHAnsi"/>
          <w:kern w:val="0"/>
          <w:sz w:val="24"/>
          <w:szCs w:val="24"/>
        </w:rPr>
        <w:t>ointments.</w:t>
      </w:r>
    </w:p>
    <w:p w14:paraId="42B083B1" w14:textId="14092F86" w:rsidR="000B34C0" w:rsidRPr="000B34C0" w:rsidRDefault="00C252F9" w:rsidP="000B34C0">
      <w:pPr>
        <w:pStyle w:val="ListParagraph"/>
        <w:autoSpaceDE w:val="0"/>
        <w:autoSpaceDN w:val="0"/>
        <w:adjustRightInd w:val="0"/>
        <w:spacing w:after="0" w:line="240" w:lineRule="auto"/>
        <w:ind w:left="680"/>
        <w:rPr>
          <w:rFonts w:cstheme="minorHAnsi"/>
          <w:kern w:val="0"/>
          <w:sz w:val="24"/>
          <w:szCs w:val="24"/>
        </w:rPr>
      </w:pPr>
      <w:r w:rsidRPr="00C252F9">
        <w:rPr>
          <w:rFonts w:cstheme="minorHAnsi"/>
          <w:kern w:val="0"/>
          <w:sz w:val="24"/>
          <w:szCs w:val="24"/>
          <w:u w:val="single"/>
        </w:rPr>
        <w:lastRenderedPageBreak/>
        <w:t xml:space="preserve">Gate City </w:t>
      </w:r>
      <w:r w:rsidR="000B34C0" w:rsidRPr="00C252F9">
        <w:rPr>
          <w:rFonts w:cstheme="minorHAnsi"/>
          <w:kern w:val="0"/>
          <w:sz w:val="24"/>
          <w:szCs w:val="24"/>
          <w:u w:val="single"/>
        </w:rPr>
        <w:t>Bike Co-op</w:t>
      </w:r>
      <w:r w:rsidRPr="00C252F9">
        <w:rPr>
          <w:rFonts w:cstheme="minorHAnsi"/>
          <w:kern w:val="0"/>
          <w:sz w:val="24"/>
          <w:szCs w:val="24"/>
          <w:u w:val="single"/>
        </w:rPr>
        <w:t>:</w:t>
      </w:r>
      <w:r>
        <w:rPr>
          <w:rFonts w:cstheme="minorHAnsi"/>
          <w:kern w:val="0"/>
          <w:sz w:val="24"/>
          <w:szCs w:val="24"/>
        </w:rPr>
        <w:t xml:space="preserve">  Most of their clients, the bike </w:t>
      </w:r>
      <w:r w:rsidR="00EA4BCE">
        <w:rPr>
          <w:rFonts w:cstheme="minorHAnsi"/>
          <w:kern w:val="0"/>
          <w:sz w:val="24"/>
          <w:szCs w:val="24"/>
        </w:rPr>
        <w:t>is</w:t>
      </w:r>
      <w:r>
        <w:rPr>
          <w:rFonts w:cstheme="minorHAnsi"/>
          <w:kern w:val="0"/>
          <w:sz w:val="24"/>
          <w:szCs w:val="24"/>
        </w:rPr>
        <w:t xml:space="preserve"> their only form of transportation</w:t>
      </w:r>
      <w:r w:rsidR="00EA4BCE">
        <w:rPr>
          <w:rFonts w:cstheme="minorHAnsi"/>
          <w:kern w:val="0"/>
          <w:sz w:val="24"/>
          <w:szCs w:val="24"/>
        </w:rPr>
        <w:t>,</w:t>
      </w:r>
      <w:r>
        <w:rPr>
          <w:rFonts w:cstheme="minorHAnsi"/>
          <w:kern w:val="0"/>
          <w:sz w:val="24"/>
          <w:szCs w:val="24"/>
        </w:rPr>
        <w:t xml:space="preserve"> and </w:t>
      </w:r>
      <w:r w:rsidR="00EA4BCE">
        <w:rPr>
          <w:rFonts w:cstheme="minorHAnsi"/>
          <w:kern w:val="0"/>
          <w:sz w:val="24"/>
          <w:szCs w:val="24"/>
        </w:rPr>
        <w:t xml:space="preserve">they </w:t>
      </w:r>
      <w:r>
        <w:rPr>
          <w:rFonts w:cstheme="minorHAnsi"/>
          <w:kern w:val="0"/>
          <w:sz w:val="24"/>
          <w:szCs w:val="24"/>
        </w:rPr>
        <w:t xml:space="preserve">need the ability to put their bikes on the bus. </w:t>
      </w:r>
      <w:r w:rsidR="000B34C0" w:rsidRPr="000B34C0">
        <w:rPr>
          <w:rFonts w:cstheme="minorHAnsi"/>
          <w:kern w:val="0"/>
          <w:sz w:val="24"/>
          <w:szCs w:val="24"/>
        </w:rPr>
        <w:t>Currently</w:t>
      </w:r>
      <w:r w:rsidR="00EA4BCE">
        <w:rPr>
          <w:rFonts w:cstheme="minorHAnsi"/>
          <w:kern w:val="0"/>
          <w:sz w:val="24"/>
          <w:szCs w:val="24"/>
        </w:rPr>
        <w:t>,</w:t>
      </w:r>
      <w:r w:rsidR="000B34C0" w:rsidRPr="000B34C0">
        <w:rPr>
          <w:rFonts w:cstheme="minorHAnsi"/>
          <w:kern w:val="0"/>
          <w:sz w:val="24"/>
          <w:szCs w:val="24"/>
        </w:rPr>
        <w:t xml:space="preserve"> NTS can only hold 1 or 2.</w:t>
      </w:r>
      <w:r>
        <w:rPr>
          <w:rFonts w:cstheme="minorHAnsi"/>
          <w:kern w:val="0"/>
          <w:sz w:val="24"/>
          <w:szCs w:val="24"/>
        </w:rPr>
        <w:t xml:space="preserve"> Challenge to get from downtown to the Co-Op to get a bike. </w:t>
      </w:r>
      <w:r w:rsidR="000B34C0" w:rsidRPr="000B34C0">
        <w:rPr>
          <w:rFonts w:cstheme="minorHAnsi"/>
          <w:kern w:val="0"/>
          <w:sz w:val="24"/>
          <w:szCs w:val="24"/>
        </w:rPr>
        <w:t xml:space="preserve"> </w:t>
      </w:r>
      <w:r>
        <w:rPr>
          <w:rFonts w:cstheme="minorHAnsi"/>
          <w:kern w:val="0"/>
          <w:sz w:val="24"/>
          <w:szCs w:val="24"/>
        </w:rPr>
        <w:t>Most will w</w:t>
      </w:r>
      <w:r w:rsidR="000B34C0" w:rsidRPr="000B34C0">
        <w:rPr>
          <w:rFonts w:cstheme="minorHAnsi"/>
          <w:kern w:val="0"/>
          <w:sz w:val="24"/>
          <w:szCs w:val="24"/>
        </w:rPr>
        <w:t xml:space="preserve">alk 3 miles to get </w:t>
      </w:r>
      <w:r>
        <w:rPr>
          <w:rFonts w:cstheme="minorHAnsi"/>
          <w:kern w:val="0"/>
          <w:sz w:val="24"/>
          <w:szCs w:val="24"/>
        </w:rPr>
        <w:t xml:space="preserve">to </w:t>
      </w:r>
      <w:r w:rsidR="00EA4BCE">
        <w:rPr>
          <w:rFonts w:cstheme="minorHAnsi"/>
          <w:kern w:val="0"/>
          <w:sz w:val="24"/>
          <w:szCs w:val="24"/>
        </w:rPr>
        <w:t xml:space="preserve">the </w:t>
      </w:r>
      <w:r w:rsidR="000B34C0" w:rsidRPr="000B34C0">
        <w:rPr>
          <w:rFonts w:cstheme="minorHAnsi"/>
          <w:kern w:val="0"/>
          <w:sz w:val="24"/>
          <w:szCs w:val="24"/>
        </w:rPr>
        <w:t>Co-Op.</w:t>
      </w:r>
    </w:p>
    <w:p w14:paraId="08B8E35D" w14:textId="6CF5857A" w:rsidR="000B34C0" w:rsidRPr="000B34C0" w:rsidRDefault="00C252F9" w:rsidP="000B34C0">
      <w:pPr>
        <w:pStyle w:val="ListParagraph"/>
        <w:autoSpaceDE w:val="0"/>
        <w:autoSpaceDN w:val="0"/>
        <w:adjustRightInd w:val="0"/>
        <w:spacing w:after="0" w:line="240" w:lineRule="auto"/>
        <w:ind w:left="680"/>
        <w:rPr>
          <w:rFonts w:cstheme="minorHAnsi"/>
          <w:kern w:val="0"/>
          <w:sz w:val="24"/>
          <w:szCs w:val="24"/>
        </w:rPr>
      </w:pPr>
      <w:r w:rsidRPr="00C252F9">
        <w:rPr>
          <w:rFonts w:cstheme="minorHAnsi"/>
          <w:kern w:val="0"/>
          <w:sz w:val="24"/>
          <w:szCs w:val="24"/>
          <w:u w:val="single"/>
        </w:rPr>
        <w:t>SSVF Harbor Care</w:t>
      </w:r>
      <w:r>
        <w:rPr>
          <w:rFonts w:cstheme="minorHAnsi"/>
          <w:kern w:val="0"/>
          <w:sz w:val="24"/>
          <w:szCs w:val="24"/>
        </w:rPr>
        <w:t>:</w:t>
      </w:r>
      <w:r w:rsidR="000B34C0" w:rsidRPr="000B34C0">
        <w:rPr>
          <w:rFonts w:cstheme="minorHAnsi"/>
          <w:kern w:val="0"/>
          <w:sz w:val="24"/>
          <w:szCs w:val="24"/>
        </w:rPr>
        <w:t xml:space="preserve"> </w:t>
      </w:r>
      <w:r w:rsidR="002F7FCB">
        <w:rPr>
          <w:rFonts w:cstheme="minorHAnsi"/>
          <w:kern w:val="0"/>
          <w:sz w:val="24"/>
          <w:szCs w:val="24"/>
        </w:rPr>
        <w:t>D</w:t>
      </w:r>
      <w:r w:rsidR="000B34C0" w:rsidRPr="000B34C0">
        <w:rPr>
          <w:rFonts w:cstheme="minorHAnsi"/>
          <w:kern w:val="0"/>
          <w:sz w:val="24"/>
          <w:szCs w:val="24"/>
        </w:rPr>
        <w:t>octors need to send clients outside of Nashua</w:t>
      </w:r>
    </w:p>
    <w:p w14:paraId="37F713E5" w14:textId="07AD494B" w:rsidR="000B34C0" w:rsidRPr="000B34C0" w:rsidRDefault="00C252F9" w:rsidP="000B34C0">
      <w:pPr>
        <w:pStyle w:val="ListParagraph"/>
        <w:autoSpaceDE w:val="0"/>
        <w:autoSpaceDN w:val="0"/>
        <w:adjustRightInd w:val="0"/>
        <w:spacing w:after="0" w:line="240" w:lineRule="auto"/>
        <w:ind w:left="680"/>
        <w:rPr>
          <w:rFonts w:cstheme="minorHAnsi"/>
          <w:kern w:val="0"/>
          <w:sz w:val="24"/>
          <w:szCs w:val="24"/>
        </w:rPr>
      </w:pPr>
      <w:r w:rsidRPr="00C252F9">
        <w:rPr>
          <w:rFonts w:cstheme="minorHAnsi"/>
          <w:kern w:val="0"/>
          <w:sz w:val="24"/>
          <w:szCs w:val="24"/>
          <w:u w:val="single"/>
        </w:rPr>
        <w:t>Easter Seals</w:t>
      </w:r>
      <w:r w:rsidR="002F7FCB">
        <w:rPr>
          <w:rFonts w:cstheme="minorHAnsi"/>
          <w:kern w:val="0"/>
          <w:sz w:val="24"/>
          <w:szCs w:val="24"/>
          <w:u w:val="single"/>
        </w:rPr>
        <w:t>:</w:t>
      </w:r>
      <w:r w:rsidR="002F7FCB">
        <w:rPr>
          <w:rFonts w:cstheme="minorHAnsi"/>
          <w:kern w:val="0"/>
          <w:sz w:val="24"/>
          <w:szCs w:val="24"/>
        </w:rPr>
        <w:t xml:space="preserve"> Need for </w:t>
      </w:r>
      <w:r w:rsidR="000B34C0" w:rsidRPr="000B34C0">
        <w:rPr>
          <w:rFonts w:cstheme="minorHAnsi"/>
          <w:kern w:val="0"/>
          <w:sz w:val="24"/>
          <w:szCs w:val="24"/>
        </w:rPr>
        <w:t>increase</w:t>
      </w:r>
      <w:r w:rsidR="002F7FCB">
        <w:rPr>
          <w:rFonts w:cstheme="minorHAnsi"/>
          <w:kern w:val="0"/>
          <w:sz w:val="24"/>
          <w:szCs w:val="24"/>
        </w:rPr>
        <w:t xml:space="preserve">d </w:t>
      </w:r>
      <w:r w:rsidR="000B34C0" w:rsidRPr="000B34C0">
        <w:rPr>
          <w:rFonts w:cstheme="minorHAnsi"/>
          <w:kern w:val="0"/>
          <w:sz w:val="24"/>
          <w:szCs w:val="24"/>
        </w:rPr>
        <w:t xml:space="preserve">funding for transportation. </w:t>
      </w:r>
      <w:r w:rsidR="002F7FCB">
        <w:rPr>
          <w:rFonts w:cstheme="minorHAnsi"/>
          <w:kern w:val="0"/>
          <w:sz w:val="24"/>
          <w:szCs w:val="24"/>
        </w:rPr>
        <w:t>There is a huge need for d</w:t>
      </w:r>
      <w:r w:rsidR="000B34C0" w:rsidRPr="000B34C0">
        <w:rPr>
          <w:rFonts w:cstheme="minorHAnsi"/>
          <w:kern w:val="0"/>
          <w:sz w:val="24"/>
          <w:szCs w:val="24"/>
        </w:rPr>
        <w:t xml:space="preserve">ialysis </w:t>
      </w:r>
      <w:r w:rsidR="002F7FCB">
        <w:rPr>
          <w:rFonts w:cstheme="minorHAnsi"/>
          <w:kern w:val="0"/>
          <w:sz w:val="24"/>
          <w:szCs w:val="24"/>
        </w:rPr>
        <w:t>appointment</w:t>
      </w:r>
      <w:r w:rsidR="000B34C0" w:rsidRPr="000B34C0">
        <w:rPr>
          <w:rFonts w:cstheme="minorHAnsi"/>
          <w:kern w:val="0"/>
          <w:sz w:val="24"/>
          <w:szCs w:val="24"/>
        </w:rPr>
        <w:t>s.</w:t>
      </w:r>
    </w:p>
    <w:p w14:paraId="1CC2F902" w14:textId="267AD5D8" w:rsidR="000B34C0" w:rsidRPr="000B34C0" w:rsidRDefault="00C252F9" w:rsidP="000B34C0">
      <w:pPr>
        <w:pStyle w:val="ListParagraph"/>
        <w:autoSpaceDE w:val="0"/>
        <w:autoSpaceDN w:val="0"/>
        <w:adjustRightInd w:val="0"/>
        <w:spacing w:after="0" w:line="240" w:lineRule="auto"/>
        <w:ind w:left="680"/>
        <w:rPr>
          <w:rFonts w:cstheme="minorHAnsi"/>
          <w:kern w:val="0"/>
          <w:sz w:val="24"/>
          <w:szCs w:val="24"/>
        </w:rPr>
      </w:pPr>
      <w:r w:rsidRPr="00C252F9">
        <w:rPr>
          <w:rFonts w:cstheme="minorHAnsi"/>
          <w:kern w:val="0"/>
          <w:sz w:val="24"/>
          <w:szCs w:val="24"/>
          <w:u w:val="single"/>
        </w:rPr>
        <w:t>Granite State Independent Living</w:t>
      </w:r>
      <w:r>
        <w:rPr>
          <w:rFonts w:cstheme="minorHAnsi"/>
          <w:kern w:val="0"/>
          <w:sz w:val="24"/>
          <w:szCs w:val="24"/>
        </w:rPr>
        <w:t>:</w:t>
      </w:r>
      <w:r w:rsidR="002F7FCB">
        <w:rPr>
          <w:rFonts w:cstheme="minorHAnsi"/>
          <w:kern w:val="0"/>
          <w:sz w:val="24"/>
          <w:szCs w:val="24"/>
        </w:rPr>
        <w:t xml:space="preserve"> St</w:t>
      </w:r>
      <w:r w:rsidR="00EA4BCE">
        <w:rPr>
          <w:rFonts w:cstheme="minorHAnsi"/>
          <w:kern w:val="0"/>
          <w:sz w:val="24"/>
          <w:szCs w:val="24"/>
        </w:rPr>
        <w:t>ruggles</w:t>
      </w:r>
      <w:r w:rsidR="002F7FCB">
        <w:rPr>
          <w:rFonts w:cstheme="minorHAnsi"/>
          <w:kern w:val="0"/>
          <w:sz w:val="24"/>
          <w:szCs w:val="24"/>
        </w:rPr>
        <w:t xml:space="preserve"> to</w:t>
      </w:r>
      <w:r>
        <w:rPr>
          <w:rFonts w:cstheme="minorHAnsi"/>
          <w:kern w:val="0"/>
          <w:sz w:val="24"/>
          <w:szCs w:val="24"/>
        </w:rPr>
        <w:t xml:space="preserve"> </w:t>
      </w:r>
      <w:r w:rsidR="00EA4BCE">
        <w:rPr>
          <w:rFonts w:cstheme="minorHAnsi"/>
          <w:kern w:val="0"/>
          <w:sz w:val="24"/>
          <w:szCs w:val="24"/>
        </w:rPr>
        <w:t xml:space="preserve">help </w:t>
      </w:r>
      <w:r w:rsidR="002F7FCB">
        <w:rPr>
          <w:rFonts w:cstheme="minorHAnsi"/>
          <w:kern w:val="0"/>
          <w:sz w:val="24"/>
          <w:szCs w:val="24"/>
        </w:rPr>
        <w:t xml:space="preserve">clients to get to </w:t>
      </w:r>
      <w:r w:rsidR="000B34C0" w:rsidRPr="000B34C0">
        <w:rPr>
          <w:rFonts w:cstheme="minorHAnsi"/>
          <w:kern w:val="0"/>
          <w:sz w:val="24"/>
          <w:szCs w:val="24"/>
        </w:rPr>
        <w:t>social visits</w:t>
      </w:r>
      <w:r w:rsidR="002F7FCB">
        <w:rPr>
          <w:rFonts w:cstheme="minorHAnsi"/>
          <w:kern w:val="0"/>
          <w:sz w:val="24"/>
          <w:szCs w:val="24"/>
        </w:rPr>
        <w:t xml:space="preserve"> like a family wedding or hair appointments. There has been a decrease </w:t>
      </w:r>
      <w:r w:rsidR="00EA4BCE">
        <w:rPr>
          <w:rFonts w:cstheme="minorHAnsi"/>
          <w:kern w:val="0"/>
          <w:sz w:val="24"/>
          <w:szCs w:val="24"/>
        </w:rPr>
        <w:t>in</w:t>
      </w:r>
      <w:r w:rsidR="000B34C0" w:rsidRPr="000B34C0">
        <w:rPr>
          <w:rFonts w:cstheme="minorHAnsi"/>
          <w:kern w:val="0"/>
          <w:sz w:val="24"/>
          <w:szCs w:val="24"/>
        </w:rPr>
        <w:t xml:space="preserve"> </w:t>
      </w:r>
      <w:r w:rsidR="00EA4BCE">
        <w:rPr>
          <w:rFonts w:cstheme="minorHAnsi"/>
          <w:kern w:val="0"/>
          <w:sz w:val="24"/>
          <w:szCs w:val="24"/>
        </w:rPr>
        <w:t xml:space="preserve">the </w:t>
      </w:r>
      <w:r w:rsidR="002F7FCB">
        <w:rPr>
          <w:rFonts w:cstheme="minorHAnsi"/>
          <w:kern w:val="0"/>
          <w:sz w:val="24"/>
          <w:szCs w:val="24"/>
        </w:rPr>
        <w:t>a</w:t>
      </w:r>
      <w:r w:rsidR="000B34C0" w:rsidRPr="000B34C0">
        <w:rPr>
          <w:rFonts w:cstheme="minorHAnsi"/>
          <w:kern w:val="0"/>
          <w:sz w:val="24"/>
          <w:szCs w:val="24"/>
        </w:rPr>
        <w:t>vailability of drivers</w:t>
      </w:r>
      <w:r w:rsidR="002F7FCB">
        <w:rPr>
          <w:rFonts w:cstheme="minorHAnsi"/>
          <w:kern w:val="0"/>
          <w:sz w:val="24"/>
          <w:szCs w:val="24"/>
        </w:rPr>
        <w:t xml:space="preserve"> and </w:t>
      </w:r>
      <w:r w:rsidR="000B34C0" w:rsidRPr="000B34C0">
        <w:rPr>
          <w:rFonts w:cstheme="minorHAnsi"/>
          <w:kern w:val="0"/>
          <w:sz w:val="24"/>
          <w:szCs w:val="24"/>
        </w:rPr>
        <w:t xml:space="preserve">funding. </w:t>
      </w:r>
      <w:r w:rsidR="002F7FCB">
        <w:rPr>
          <w:rFonts w:cstheme="minorHAnsi"/>
          <w:kern w:val="0"/>
          <w:sz w:val="24"/>
          <w:szCs w:val="24"/>
        </w:rPr>
        <w:t>More t</w:t>
      </w:r>
      <w:r w:rsidR="000B34C0" w:rsidRPr="000B34C0">
        <w:rPr>
          <w:rFonts w:cstheme="minorHAnsi"/>
          <w:kern w:val="0"/>
          <w:sz w:val="24"/>
          <w:szCs w:val="24"/>
        </w:rPr>
        <w:t>raining o</w:t>
      </w:r>
      <w:r w:rsidR="00EA4BCE">
        <w:rPr>
          <w:rFonts w:cstheme="minorHAnsi"/>
          <w:kern w:val="0"/>
          <w:sz w:val="24"/>
          <w:szCs w:val="24"/>
        </w:rPr>
        <w:t>n</w:t>
      </w:r>
      <w:r w:rsidR="000B34C0" w:rsidRPr="000B34C0">
        <w:rPr>
          <w:rFonts w:cstheme="minorHAnsi"/>
          <w:kern w:val="0"/>
          <w:sz w:val="24"/>
          <w:szCs w:val="24"/>
        </w:rPr>
        <w:t xml:space="preserve"> what is available.</w:t>
      </w:r>
      <w:r w:rsidR="002F7FCB">
        <w:rPr>
          <w:rFonts w:cstheme="minorHAnsi"/>
          <w:kern w:val="0"/>
          <w:sz w:val="24"/>
          <w:szCs w:val="24"/>
        </w:rPr>
        <w:t xml:space="preserve"> Also, more education on what young people can do to give back to their communities.</w:t>
      </w:r>
    </w:p>
    <w:p w14:paraId="7ED779C5" w14:textId="0051CB58" w:rsidR="000B34C0" w:rsidRPr="000B34C0" w:rsidRDefault="002F7FCB" w:rsidP="000B34C0">
      <w:pPr>
        <w:pStyle w:val="ListParagraph"/>
        <w:autoSpaceDE w:val="0"/>
        <w:autoSpaceDN w:val="0"/>
        <w:adjustRightInd w:val="0"/>
        <w:spacing w:after="0" w:line="240" w:lineRule="auto"/>
        <w:ind w:left="680"/>
        <w:rPr>
          <w:rFonts w:cstheme="minorHAnsi"/>
          <w:kern w:val="0"/>
          <w:sz w:val="24"/>
          <w:szCs w:val="24"/>
        </w:rPr>
      </w:pPr>
      <w:r w:rsidRPr="002F7FCB">
        <w:rPr>
          <w:rFonts w:cstheme="minorHAnsi"/>
          <w:kern w:val="0"/>
          <w:sz w:val="24"/>
          <w:szCs w:val="24"/>
          <w:u w:val="single"/>
        </w:rPr>
        <w:t>C</w:t>
      </w:r>
      <w:r w:rsidR="000B34C0" w:rsidRPr="002F7FCB">
        <w:rPr>
          <w:rFonts w:cstheme="minorHAnsi"/>
          <w:kern w:val="0"/>
          <w:sz w:val="24"/>
          <w:szCs w:val="24"/>
          <w:u w:val="single"/>
        </w:rPr>
        <w:t>aregivers</w:t>
      </w:r>
      <w:r>
        <w:rPr>
          <w:rFonts w:cstheme="minorHAnsi"/>
          <w:kern w:val="0"/>
          <w:sz w:val="24"/>
          <w:szCs w:val="24"/>
        </w:rPr>
        <w:t xml:space="preserve">: Issues with coordinating in </w:t>
      </w:r>
      <w:r w:rsidR="000B34C0" w:rsidRPr="000B34C0">
        <w:rPr>
          <w:rFonts w:cstheme="minorHAnsi"/>
          <w:kern w:val="0"/>
          <w:sz w:val="24"/>
          <w:szCs w:val="24"/>
        </w:rPr>
        <w:t>Interregional</w:t>
      </w:r>
      <w:r>
        <w:rPr>
          <w:rFonts w:cstheme="minorHAnsi"/>
          <w:kern w:val="0"/>
          <w:sz w:val="24"/>
          <w:szCs w:val="24"/>
        </w:rPr>
        <w:t xml:space="preserve"> and i</w:t>
      </w:r>
      <w:r w:rsidR="000B34C0" w:rsidRPr="000B34C0">
        <w:rPr>
          <w:rFonts w:cstheme="minorHAnsi"/>
          <w:kern w:val="0"/>
          <w:sz w:val="24"/>
          <w:szCs w:val="24"/>
        </w:rPr>
        <w:t>nter</w:t>
      </w:r>
      <w:r w:rsidR="00EA4BCE">
        <w:rPr>
          <w:rFonts w:cstheme="minorHAnsi"/>
          <w:kern w:val="0"/>
          <w:sz w:val="24"/>
          <w:szCs w:val="24"/>
        </w:rPr>
        <w:t>-</w:t>
      </w:r>
      <w:r w:rsidR="000B34C0" w:rsidRPr="000B34C0">
        <w:rPr>
          <w:rFonts w:cstheme="minorHAnsi"/>
          <w:kern w:val="0"/>
          <w:sz w:val="24"/>
          <w:szCs w:val="24"/>
        </w:rPr>
        <w:t>community rides</w:t>
      </w:r>
      <w:r>
        <w:rPr>
          <w:rFonts w:cstheme="minorHAnsi"/>
          <w:kern w:val="0"/>
          <w:sz w:val="24"/>
          <w:szCs w:val="24"/>
        </w:rPr>
        <w:t>. Finding volunteers for those rides.</w:t>
      </w:r>
    </w:p>
    <w:p w14:paraId="2B6775AD" w14:textId="430B3B20" w:rsidR="000B34C0" w:rsidRPr="000B34C0" w:rsidRDefault="000B34C0" w:rsidP="000B34C0">
      <w:pPr>
        <w:pStyle w:val="ListParagraph"/>
        <w:autoSpaceDE w:val="0"/>
        <w:autoSpaceDN w:val="0"/>
        <w:adjustRightInd w:val="0"/>
        <w:spacing w:after="0" w:line="240" w:lineRule="auto"/>
        <w:ind w:left="680"/>
        <w:rPr>
          <w:rFonts w:cstheme="minorHAnsi"/>
          <w:kern w:val="0"/>
          <w:sz w:val="24"/>
          <w:szCs w:val="24"/>
        </w:rPr>
      </w:pPr>
      <w:r w:rsidRPr="002F7FCB">
        <w:rPr>
          <w:rFonts w:cstheme="minorHAnsi"/>
          <w:kern w:val="0"/>
          <w:sz w:val="24"/>
          <w:szCs w:val="24"/>
          <w:u w:val="single"/>
        </w:rPr>
        <w:t>Meals on Wheels</w:t>
      </w:r>
      <w:r w:rsidR="002F7FCB">
        <w:rPr>
          <w:rFonts w:cstheme="minorHAnsi"/>
          <w:kern w:val="0"/>
          <w:sz w:val="24"/>
          <w:szCs w:val="24"/>
        </w:rPr>
        <w:t>: H</w:t>
      </w:r>
      <w:r w:rsidRPr="000B34C0">
        <w:rPr>
          <w:rFonts w:cstheme="minorHAnsi"/>
          <w:kern w:val="0"/>
          <w:sz w:val="24"/>
          <w:szCs w:val="24"/>
        </w:rPr>
        <w:t>igher need</w:t>
      </w:r>
      <w:r w:rsidR="002F7FCB">
        <w:rPr>
          <w:rFonts w:cstheme="minorHAnsi"/>
          <w:kern w:val="0"/>
          <w:sz w:val="24"/>
          <w:szCs w:val="24"/>
        </w:rPr>
        <w:t xml:space="preserve"> </w:t>
      </w:r>
      <w:r w:rsidR="00F22B97">
        <w:rPr>
          <w:rFonts w:cstheme="minorHAnsi"/>
          <w:kern w:val="0"/>
          <w:sz w:val="24"/>
          <w:szCs w:val="24"/>
        </w:rPr>
        <w:t xml:space="preserve">than </w:t>
      </w:r>
      <w:r w:rsidR="002F7FCB">
        <w:rPr>
          <w:rFonts w:cstheme="minorHAnsi"/>
          <w:kern w:val="0"/>
          <w:sz w:val="24"/>
          <w:szCs w:val="24"/>
        </w:rPr>
        <w:t>what they are contracted for</w:t>
      </w:r>
      <w:r w:rsidRPr="000B34C0">
        <w:rPr>
          <w:rFonts w:cstheme="minorHAnsi"/>
          <w:kern w:val="0"/>
          <w:sz w:val="24"/>
          <w:szCs w:val="24"/>
        </w:rPr>
        <w:t xml:space="preserve"> in Manchester. Not as much in Nashua. </w:t>
      </w:r>
      <w:r w:rsidR="002F7FCB">
        <w:rPr>
          <w:rFonts w:cstheme="minorHAnsi"/>
          <w:kern w:val="0"/>
          <w:sz w:val="24"/>
          <w:szCs w:val="24"/>
        </w:rPr>
        <w:t>Litchfield has limited services</w:t>
      </w:r>
      <w:r w:rsidR="00EA4BCE">
        <w:rPr>
          <w:rFonts w:cstheme="minorHAnsi"/>
          <w:kern w:val="0"/>
          <w:sz w:val="24"/>
          <w:szCs w:val="24"/>
        </w:rPr>
        <w:t>,</w:t>
      </w:r>
      <w:r w:rsidR="002F7FCB">
        <w:rPr>
          <w:rFonts w:cstheme="minorHAnsi"/>
          <w:kern w:val="0"/>
          <w:sz w:val="24"/>
          <w:szCs w:val="24"/>
        </w:rPr>
        <w:t xml:space="preserve"> and there is a need for transportation to get to places.</w:t>
      </w:r>
    </w:p>
    <w:p w14:paraId="6F179EC9" w14:textId="0A1D5520" w:rsidR="001D105E" w:rsidRPr="0062228C" w:rsidRDefault="002F7FCB" w:rsidP="0062228C">
      <w:pPr>
        <w:pStyle w:val="ListParagraph"/>
        <w:autoSpaceDE w:val="0"/>
        <w:autoSpaceDN w:val="0"/>
        <w:adjustRightInd w:val="0"/>
        <w:spacing w:after="0" w:line="240" w:lineRule="auto"/>
        <w:ind w:left="680"/>
        <w:rPr>
          <w:rFonts w:cstheme="minorHAnsi"/>
          <w:kern w:val="0"/>
          <w:sz w:val="24"/>
          <w:szCs w:val="24"/>
        </w:rPr>
      </w:pPr>
      <w:r w:rsidRPr="002F7FCB">
        <w:rPr>
          <w:rFonts w:cstheme="minorHAnsi"/>
          <w:kern w:val="0"/>
          <w:sz w:val="24"/>
          <w:szCs w:val="24"/>
          <w:u w:val="single"/>
        </w:rPr>
        <w:t>Town of Merrimack Welfare</w:t>
      </w:r>
      <w:r>
        <w:rPr>
          <w:rFonts w:cstheme="minorHAnsi"/>
          <w:kern w:val="0"/>
          <w:sz w:val="24"/>
          <w:szCs w:val="24"/>
        </w:rPr>
        <w:t xml:space="preserve">: </w:t>
      </w:r>
      <w:r w:rsidR="000B34C0" w:rsidRPr="000B34C0">
        <w:rPr>
          <w:rFonts w:cstheme="minorHAnsi"/>
          <w:kern w:val="0"/>
          <w:sz w:val="24"/>
          <w:szCs w:val="24"/>
        </w:rPr>
        <w:t xml:space="preserve">NTS has been able to meet most needs. </w:t>
      </w:r>
      <w:r>
        <w:rPr>
          <w:rFonts w:cstheme="minorHAnsi"/>
          <w:kern w:val="0"/>
          <w:sz w:val="24"/>
          <w:szCs w:val="24"/>
        </w:rPr>
        <w:t xml:space="preserve">There is </w:t>
      </w:r>
      <w:r w:rsidR="00EA4BCE">
        <w:rPr>
          <w:rFonts w:cstheme="minorHAnsi"/>
          <w:kern w:val="0"/>
          <w:sz w:val="24"/>
          <w:szCs w:val="24"/>
        </w:rPr>
        <w:t xml:space="preserve">a </w:t>
      </w:r>
      <w:r>
        <w:rPr>
          <w:rFonts w:cstheme="minorHAnsi"/>
          <w:kern w:val="0"/>
          <w:sz w:val="24"/>
          <w:szCs w:val="24"/>
        </w:rPr>
        <w:t>challenge with h</w:t>
      </w:r>
      <w:r w:rsidR="000B34C0" w:rsidRPr="000B34C0">
        <w:rPr>
          <w:rFonts w:cstheme="minorHAnsi"/>
          <w:kern w:val="0"/>
          <w:sz w:val="24"/>
          <w:szCs w:val="24"/>
        </w:rPr>
        <w:t>omeless client</w:t>
      </w:r>
      <w:r>
        <w:rPr>
          <w:rFonts w:cstheme="minorHAnsi"/>
          <w:kern w:val="0"/>
          <w:sz w:val="24"/>
          <w:szCs w:val="24"/>
        </w:rPr>
        <w:t>s at the</w:t>
      </w:r>
      <w:r w:rsidR="000B34C0" w:rsidRPr="000B34C0">
        <w:rPr>
          <w:rFonts w:cstheme="minorHAnsi"/>
          <w:kern w:val="0"/>
          <w:sz w:val="24"/>
          <w:szCs w:val="24"/>
        </w:rPr>
        <w:t xml:space="preserve"> extended stay</w:t>
      </w:r>
      <w:r w:rsidR="00EA4BCE">
        <w:rPr>
          <w:rFonts w:cstheme="minorHAnsi"/>
          <w:kern w:val="0"/>
          <w:sz w:val="24"/>
          <w:szCs w:val="24"/>
        </w:rPr>
        <w:t>,</w:t>
      </w:r>
      <w:r>
        <w:rPr>
          <w:rFonts w:cstheme="minorHAnsi"/>
          <w:kern w:val="0"/>
          <w:sz w:val="24"/>
          <w:szCs w:val="24"/>
        </w:rPr>
        <w:t xml:space="preserve"> where they don’t have transportation to </w:t>
      </w:r>
      <w:r w:rsidR="000B34C0" w:rsidRPr="000B34C0">
        <w:rPr>
          <w:rFonts w:cstheme="minorHAnsi"/>
          <w:kern w:val="0"/>
          <w:sz w:val="24"/>
          <w:szCs w:val="24"/>
        </w:rPr>
        <w:t>go find jobs</w:t>
      </w:r>
      <w:r w:rsidR="00EA4BCE">
        <w:rPr>
          <w:rFonts w:cstheme="minorHAnsi"/>
          <w:kern w:val="0"/>
          <w:sz w:val="24"/>
          <w:szCs w:val="24"/>
        </w:rPr>
        <w:t>,</w:t>
      </w:r>
      <w:r w:rsidR="000B34C0" w:rsidRPr="000B34C0">
        <w:rPr>
          <w:rFonts w:cstheme="minorHAnsi"/>
          <w:kern w:val="0"/>
          <w:sz w:val="24"/>
          <w:szCs w:val="24"/>
        </w:rPr>
        <w:t xml:space="preserve"> </w:t>
      </w:r>
      <w:r>
        <w:rPr>
          <w:rFonts w:cstheme="minorHAnsi"/>
          <w:kern w:val="0"/>
          <w:sz w:val="24"/>
          <w:szCs w:val="24"/>
        </w:rPr>
        <w:t xml:space="preserve">and </w:t>
      </w:r>
      <w:r w:rsidR="000B34C0" w:rsidRPr="000B34C0">
        <w:rPr>
          <w:rFonts w:cstheme="minorHAnsi"/>
          <w:kern w:val="0"/>
          <w:sz w:val="24"/>
          <w:szCs w:val="24"/>
        </w:rPr>
        <w:t xml:space="preserve">no internet </w:t>
      </w:r>
      <w:r w:rsidR="0062228C">
        <w:rPr>
          <w:rFonts w:cstheme="minorHAnsi"/>
          <w:kern w:val="0"/>
          <w:sz w:val="24"/>
          <w:szCs w:val="24"/>
        </w:rPr>
        <w:t xml:space="preserve">access to apply </w:t>
      </w:r>
      <w:r w:rsidR="000B34C0" w:rsidRPr="000B34C0">
        <w:rPr>
          <w:rFonts w:cstheme="minorHAnsi"/>
          <w:kern w:val="0"/>
          <w:sz w:val="24"/>
          <w:szCs w:val="24"/>
        </w:rPr>
        <w:t xml:space="preserve">for food stamps. </w:t>
      </w:r>
      <w:r w:rsidR="0062228C">
        <w:rPr>
          <w:rFonts w:cstheme="minorHAnsi"/>
          <w:kern w:val="0"/>
          <w:sz w:val="24"/>
          <w:szCs w:val="24"/>
        </w:rPr>
        <w:t xml:space="preserve">They also can’t get to </w:t>
      </w:r>
      <w:r w:rsidR="00EA4BCE">
        <w:rPr>
          <w:rFonts w:cstheme="minorHAnsi"/>
          <w:kern w:val="0"/>
          <w:sz w:val="24"/>
          <w:szCs w:val="24"/>
        </w:rPr>
        <w:t xml:space="preserve">the </w:t>
      </w:r>
      <w:r w:rsidR="0062228C">
        <w:rPr>
          <w:rFonts w:cstheme="minorHAnsi"/>
          <w:kern w:val="0"/>
          <w:sz w:val="24"/>
          <w:szCs w:val="24"/>
        </w:rPr>
        <w:t xml:space="preserve">library where there is internet access. </w:t>
      </w:r>
    </w:p>
    <w:p w14:paraId="56376D5E" w14:textId="343B4FEB" w:rsidR="007334D6" w:rsidRDefault="007334D6" w:rsidP="007334D6">
      <w:pPr>
        <w:pStyle w:val="ListParagraph"/>
        <w:autoSpaceDE w:val="0"/>
        <w:autoSpaceDN w:val="0"/>
        <w:adjustRightInd w:val="0"/>
        <w:spacing w:before="120" w:after="0" w:line="240" w:lineRule="auto"/>
        <w:ind w:left="677"/>
        <w:contextualSpacing w:val="0"/>
        <w:rPr>
          <w:rFonts w:cstheme="minorHAnsi"/>
          <w:kern w:val="0"/>
          <w:sz w:val="24"/>
          <w:szCs w:val="24"/>
        </w:rPr>
      </w:pPr>
      <w:r>
        <w:rPr>
          <w:rFonts w:cstheme="minorHAnsi"/>
          <w:kern w:val="0"/>
          <w:sz w:val="24"/>
          <w:szCs w:val="24"/>
        </w:rPr>
        <w:t xml:space="preserve">After some discussion, Langdell suggested that a </w:t>
      </w:r>
      <w:del w:id="26" w:author="Janet Langdell" w:date="2025-08-05T10:26:00Z" w16du:dateUtc="2025-08-05T14:26:00Z">
        <w:r w:rsidDel="008560BF">
          <w:rPr>
            <w:rFonts w:cstheme="minorHAnsi"/>
            <w:kern w:val="0"/>
            <w:sz w:val="24"/>
            <w:szCs w:val="24"/>
          </w:rPr>
          <w:delText xml:space="preserve">better </w:delText>
        </w:r>
      </w:del>
      <w:ins w:id="27" w:author="Janet Langdell" w:date="2025-08-05T10:26:00Z" w16du:dateUtc="2025-08-05T14:26:00Z">
        <w:r w:rsidR="008560BF">
          <w:rPr>
            <w:rFonts w:cstheme="minorHAnsi"/>
            <w:kern w:val="0"/>
            <w:sz w:val="24"/>
            <w:szCs w:val="24"/>
          </w:rPr>
          <w:t xml:space="preserve"> more efficient</w:t>
        </w:r>
      </w:ins>
      <w:ins w:id="28" w:author="Janet Langdell" w:date="2025-08-05T10:27:00Z" w16du:dateUtc="2025-08-05T14:27:00Z">
        <w:r w:rsidR="008560BF">
          <w:rPr>
            <w:rFonts w:cstheme="minorHAnsi"/>
            <w:kern w:val="0"/>
            <w:sz w:val="24"/>
            <w:szCs w:val="24"/>
          </w:rPr>
          <w:t xml:space="preserve"> </w:t>
        </w:r>
      </w:ins>
      <w:r>
        <w:rPr>
          <w:rFonts w:cstheme="minorHAnsi"/>
          <w:kern w:val="0"/>
          <w:sz w:val="24"/>
          <w:szCs w:val="24"/>
        </w:rPr>
        <w:t>way to prioritize projects would be to develop a SurveyMonkey and send it to the RCC group. The survey could be set up to average the results and the results could be brought back to the next meeting to discuss. It was agreed that NRPC staff would develop the survey and distribute to the group.</w:t>
      </w:r>
      <w:r w:rsidR="002348D5">
        <w:rPr>
          <w:rFonts w:cstheme="minorHAnsi"/>
          <w:kern w:val="0"/>
          <w:sz w:val="24"/>
          <w:szCs w:val="24"/>
        </w:rPr>
        <w:t xml:space="preserve"> </w:t>
      </w:r>
    </w:p>
    <w:p w14:paraId="6E67E85D" w14:textId="276B82B2" w:rsidR="00AF2A34" w:rsidRPr="0062228C" w:rsidRDefault="003F3A3A" w:rsidP="0062228C">
      <w:pPr>
        <w:pStyle w:val="ListParagraph"/>
        <w:autoSpaceDE w:val="0"/>
        <w:autoSpaceDN w:val="0"/>
        <w:adjustRightInd w:val="0"/>
        <w:spacing w:after="0" w:line="240" w:lineRule="auto"/>
        <w:ind w:left="680"/>
        <w:rPr>
          <w:rFonts w:cstheme="minorHAnsi"/>
          <w:kern w:val="0"/>
          <w:sz w:val="24"/>
          <w:szCs w:val="24"/>
        </w:rPr>
      </w:pPr>
      <w:r>
        <w:rPr>
          <w:rFonts w:cstheme="minorHAnsi"/>
          <w:kern w:val="0"/>
          <w:sz w:val="24"/>
          <w:szCs w:val="24"/>
        </w:rPr>
        <w:t xml:space="preserve"> </w:t>
      </w:r>
    </w:p>
    <w:p w14:paraId="7DEE2323" w14:textId="77777777" w:rsidR="00D148EB" w:rsidRPr="00D148EB" w:rsidRDefault="00D148EB" w:rsidP="00D148EB">
      <w:pPr>
        <w:pStyle w:val="ListParagraph"/>
        <w:numPr>
          <w:ilvl w:val="0"/>
          <w:numId w:val="1"/>
        </w:numPr>
        <w:rPr>
          <w:rFonts w:cstheme="minorHAnsi"/>
          <w:b/>
          <w:bCs/>
          <w:kern w:val="0"/>
          <w:sz w:val="24"/>
          <w:szCs w:val="24"/>
        </w:rPr>
      </w:pPr>
      <w:r w:rsidRPr="00D148EB">
        <w:rPr>
          <w:rFonts w:cstheme="minorHAnsi"/>
          <w:b/>
          <w:bCs/>
          <w:kern w:val="0"/>
          <w:sz w:val="24"/>
          <w:szCs w:val="24"/>
        </w:rPr>
        <w:t>Community &amp; Member Concerns and News</w:t>
      </w:r>
    </w:p>
    <w:p w14:paraId="6F5F31D4" w14:textId="48FFBA4E" w:rsidR="00346E32" w:rsidRDefault="0062228C" w:rsidP="00465ED0">
      <w:pPr>
        <w:autoSpaceDE w:val="0"/>
        <w:autoSpaceDN w:val="0"/>
        <w:adjustRightInd w:val="0"/>
        <w:spacing w:after="120" w:line="240" w:lineRule="auto"/>
        <w:ind w:left="677"/>
        <w:rPr>
          <w:rFonts w:ascii="Calibri" w:hAnsi="Calibri" w:cs="Calibri"/>
          <w:kern w:val="0"/>
          <w:sz w:val="24"/>
          <w:szCs w:val="24"/>
        </w:rPr>
      </w:pPr>
      <w:r w:rsidRPr="0062228C">
        <w:rPr>
          <w:rFonts w:ascii="Calibri" w:hAnsi="Calibri" w:cs="Calibri"/>
          <w:kern w:val="0"/>
          <w:sz w:val="24"/>
          <w:szCs w:val="24"/>
        </w:rPr>
        <w:t>Palmer mentioned that a survey link was sent to ask about client needs</w:t>
      </w:r>
      <w:r w:rsidR="00EA4BCE">
        <w:rPr>
          <w:rFonts w:ascii="Calibri" w:hAnsi="Calibri" w:cs="Calibri"/>
          <w:kern w:val="0"/>
          <w:sz w:val="24"/>
          <w:szCs w:val="24"/>
        </w:rPr>
        <w:t>,</w:t>
      </w:r>
      <w:r w:rsidRPr="0062228C">
        <w:rPr>
          <w:rFonts w:ascii="Calibri" w:hAnsi="Calibri" w:cs="Calibri"/>
          <w:kern w:val="0"/>
          <w:sz w:val="24"/>
          <w:szCs w:val="24"/>
        </w:rPr>
        <w:t xml:space="preserve"> </w:t>
      </w:r>
      <w:r w:rsidR="00F22B97" w:rsidRPr="0062228C">
        <w:rPr>
          <w:rFonts w:ascii="Calibri" w:hAnsi="Calibri" w:cs="Calibri"/>
          <w:kern w:val="0"/>
          <w:sz w:val="24"/>
          <w:szCs w:val="24"/>
        </w:rPr>
        <w:t>and</w:t>
      </w:r>
      <w:r w:rsidRPr="0062228C">
        <w:rPr>
          <w:rFonts w:ascii="Calibri" w:hAnsi="Calibri" w:cs="Calibri"/>
          <w:kern w:val="0"/>
          <w:sz w:val="24"/>
          <w:szCs w:val="24"/>
        </w:rPr>
        <w:t xml:space="preserve"> what organizations do provide.</w:t>
      </w:r>
    </w:p>
    <w:p w14:paraId="5E8884CA" w14:textId="36B0BA3B" w:rsidR="0062228C" w:rsidRDefault="0062228C" w:rsidP="00465ED0">
      <w:pPr>
        <w:autoSpaceDE w:val="0"/>
        <w:autoSpaceDN w:val="0"/>
        <w:adjustRightInd w:val="0"/>
        <w:spacing w:after="120" w:line="240" w:lineRule="auto"/>
        <w:ind w:left="677"/>
        <w:rPr>
          <w:rFonts w:ascii="Calibri" w:hAnsi="Calibri" w:cs="Calibri"/>
          <w:kern w:val="0"/>
          <w:sz w:val="24"/>
          <w:szCs w:val="24"/>
        </w:rPr>
      </w:pPr>
      <w:r w:rsidRPr="0062228C">
        <w:rPr>
          <w:rFonts w:ascii="Calibri" w:hAnsi="Calibri" w:cs="Calibri"/>
          <w:kern w:val="0"/>
          <w:sz w:val="24"/>
          <w:szCs w:val="24"/>
        </w:rPr>
        <w:t>Farooqui</w:t>
      </w:r>
      <w:r>
        <w:rPr>
          <w:rFonts w:ascii="Calibri" w:hAnsi="Calibri" w:cs="Calibri"/>
          <w:kern w:val="0"/>
          <w:sz w:val="24"/>
          <w:szCs w:val="24"/>
        </w:rPr>
        <w:t xml:space="preserve"> asked </w:t>
      </w:r>
      <w:proofErr w:type="gramStart"/>
      <w:r>
        <w:rPr>
          <w:rFonts w:ascii="Calibri" w:hAnsi="Calibri" w:cs="Calibri"/>
          <w:kern w:val="0"/>
          <w:sz w:val="24"/>
          <w:szCs w:val="24"/>
        </w:rPr>
        <w:t>that</w:t>
      </w:r>
      <w:proofErr w:type="gramEnd"/>
      <w:r>
        <w:rPr>
          <w:rFonts w:ascii="Calibri" w:hAnsi="Calibri" w:cs="Calibri"/>
          <w:kern w:val="0"/>
          <w:sz w:val="24"/>
          <w:szCs w:val="24"/>
        </w:rPr>
        <w:t xml:space="preserve"> Survey</w:t>
      </w:r>
      <w:r w:rsidR="00EA4BCE">
        <w:rPr>
          <w:rFonts w:ascii="Calibri" w:hAnsi="Calibri" w:cs="Calibri"/>
          <w:kern w:val="0"/>
          <w:sz w:val="24"/>
          <w:szCs w:val="24"/>
        </w:rPr>
        <w:t>Monkey</w:t>
      </w:r>
      <w:r>
        <w:rPr>
          <w:rFonts w:ascii="Calibri" w:hAnsi="Calibri" w:cs="Calibri"/>
          <w:kern w:val="0"/>
          <w:sz w:val="24"/>
          <w:szCs w:val="24"/>
        </w:rPr>
        <w:t xml:space="preserve"> include an N/A option on the questions.</w:t>
      </w:r>
    </w:p>
    <w:p w14:paraId="7C3DD5E7" w14:textId="522FF0C1" w:rsidR="009D4F84" w:rsidRDefault="009D4F84" w:rsidP="00465ED0">
      <w:pPr>
        <w:autoSpaceDE w:val="0"/>
        <w:autoSpaceDN w:val="0"/>
        <w:adjustRightInd w:val="0"/>
        <w:spacing w:after="120" w:line="240" w:lineRule="auto"/>
        <w:ind w:left="677"/>
        <w:rPr>
          <w:rFonts w:ascii="Calibri" w:hAnsi="Calibri" w:cs="Calibri"/>
          <w:kern w:val="0"/>
          <w:sz w:val="24"/>
          <w:szCs w:val="24"/>
        </w:rPr>
      </w:pPr>
      <w:r>
        <w:rPr>
          <w:rFonts w:ascii="Calibri" w:hAnsi="Calibri" w:cs="Calibri"/>
          <w:kern w:val="0"/>
          <w:sz w:val="24"/>
          <w:szCs w:val="24"/>
        </w:rPr>
        <w:t>Palmer gave some state updates: the community needs assessment is being done</w:t>
      </w:r>
      <w:r w:rsidR="00EA4BCE">
        <w:rPr>
          <w:rFonts w:ascii="Calibri" w:hAnsi="Calibri" w:cs="Calibri"/>
          <w:kern w:val="0"/>
          <w:sz w:val="24"/>
          <w:szCs w:val="24"/>
        </w:rPr>
        <w:t>,</w:t>
      </w:r>
      <w:r>
        <w:rPr>
          <w:rFonts w:ascii="Calibri" w:hAnsi="Calibri" w:cs="Calibri"/>
          <w:kern w:val="0"/>
          <w:sz w:val="24"/>
          <w:szCs w:val="24"/>
        </w:rPr>
        <w:t xml:space="preserve"> and they need participation in some focus groups, the volunteer initiative meeting is coming up, and </w:t>
      </w:r>
      <w:r w:rsidRPr="009D4F84">
        <w:rPr>
          <w:rFonts w:ascii="Calibri" w:hAnsi="Calibri" w:cs="Calibri"/>
          <w:kern w:val="0"/>
          <w:sz w:val="24"/>
          <w:szCs w:val="24"/>
        </w:rPr>
        <w:t xml:space="preserve">there's going to be a new work plan coming up from the State </w:t>
      </w:r>
      <w:r>
        <w:rPr>
          <w:rFonts w:ascii="Calibri" w:hAnsi="Calibri" w:cs="Calibri"/>
          <w:kern w:val="0"/>
          <w:sz w:val="24"/>
          <w:szCs w:val="24"/>
        </w:rPr>
        <w:t>C</w:t>
      </w:r>
      <w:r w:rsidRPr="009D4F84">
        <w:rPr>
          <w:rFonts w:ascii="Calibri" w:hAnsi="Calibri" w:cs="Calibri"/>
          <w:kern w:val="0"/>
          <w:sz w:val="24"/>
          <w:szCs w:val="24"/>
        </w:rPr>
        <w:t>oordinating Council leadership team</w:t>
      </w:r>
      <w:r>
        <w:rPr>
          <w:rFonts w:ascii="Calibri" w:hAnsi="Calibri" w:cs="Calibri"/>
          <w:kern w:val="0"/>
          <w:sz w:val="24"/>
          <w:szCs w:val="24"/>
        </w:rPr>
        <w:t xml:space="preserve">. She also mentioned that the performance measures </w:t>
      </w:r>
      <w:del w:id="29" w:author="Janet Langdell" w:date="2025-08-05T10:09:00Z" w16du:dateUtc="2025-08-05T14:09:00Z">
        <w:r w:rsidDel="00FD7D38">
          <w:rPr>
            <w:rFonts w:ascii="Calibri" w:hAnsi="Calibri" w:cs="Calibri"/>
            <w:kern w:val="0"/>
            <w:sz w:val="24"/>
            <w:szCs w:val="24"/>
          </w:rPr>
          <w:delText xml:space="preserve">sent to agencies need to be filled out </w:delText>
        </w:r>
      </w:del>
      <w:ins w:id="30" w:author="Janet Langdell" w:date="2025-08-05T10:10:00Z" w16du:dateUtc="2025-08-05T14:10:00Z">
        <w:r w:rsidR="00FD7D38">
          <w:rPr>
            <w:rFonts w:ascii="Calibri" w:hAnsi="Calibri" w:cs="Calibri"/>
            <w:kern w:val="0"/>
            <w:sz w:val="24"/>
            <w:szCs w:val="24"/>
          </w:rPr>
          <w:t xml:space="preserve">required by NHDOT and the SCC need to be submitted </w:t>
        </w:r>
      </w:ins>
      <w:r>
        <w:rPr>
          <w:rFonts w:ascii="Calibri" w:hAnsi="Calibri" w:cs="Calibri"/>
          <w:kern w:val="0"/>
          <w:sz w:val="24"/>
          <w:szCs w:val="24"/>
        </w:rPr>
        <w:t>by the 15</w:t>
      </w:r>
      <w:r w:rsidRPr="009D4F84">
        <w:rPr>
          <w:rFonts w:ascii="Calibri" w:hAnsi="Calibri" w:cs="Calibri"/>
          <w:kern w:val="0"/>
          <w:sz w:val="24"/>
          <w:szCs w:val="24"/>
          <w:vertAlign w:val="superscript"/>
        </w:rPr>
        <w:t>th</w:t>
      </w:r>
      <w:r>
        <w:rPr>
          <w:rFonts w:ascii="Calibri" w:hAnsi="Calibri" w:cs="Calibri"/>
          <w:kern w:val="0"/>
          <w:sz w:val="24"/>
          <w:szCs w:val="24"/>
        </w:rPr>
        <w:t xml:space="preserve"> of the month for the previous month</w:t>
      </w:r>
      <w:r w:rsidR="00EA4BCE">
        <w:rPr>
          <w:rFonts w:ascii="Calibri" w:hAnsi="Calibri" w:cs="Calibri"/>
          <w:kern w:val="0"/>
          <w:sz w:val="24"/>
          <w:szCs w:val="24"/>
        </w:rPr>
        <w:t>,</w:t>
      </w:r>
      <w:r>
        <w:rPr>
          <w:rFonts w:ascii="Calibri" w:hAnsi="Calibri" w:cs="Calibri"/>
          <w:kern w:val="0"/>
          <w:sz w:val="24"/>
          <w:szCs w:val="24"/>
        </w:rPr>
        <w:t xml:space="preserve"> as there might be a risk of funding being held back.</w:t>
      </w:r>
    </w:p>
    <w:p w14:paraId="3CDEBFEF" w14:textId="64BC990B" w:rsidR="00346E32" w:rsidRPr="008205C7" w:rsidRDefault="00346E32" w:rsidP="00465ED0">
      <w:pPr>
        <w:pStyle w:val="ListParagraph"/>
        <w:numPr>
          <w:ilvl w:val="0"/>
          <w:numId w:val="1"/>
        </w:numPr>
        <w:autoSpaceDE w:val="0"/>
        <w:autoSpaceDN w:val="0"/>
        <w:adjustRightInd w:val="0"/>
        <w:spacing w:after="120" w:line="240" w:lineRule="auto"/>
        <w:ind w:left="677" w:hanging="360"/>
        <w:contextualSpacing w:val="0"/>
        <w:rPr>
          <w:rFonts w:ascii="Calibri" w:hAnsi="Calibri" w:cs="Calibri"/>
          <w:b/>
          <w:bCs/>
          <w:i/>
          <w:iCs/>
          <w:kern w:val="0"/>
          <w:sz w:val="24"/>
          <w:szCs w:val="24"/>
        </w:rPr>
      </w:pPr>
      <w:r w:rsidRPr="008205C7">
        <w:rPr>
          <w:rFonts w:ascii="Calibri" w:hAnsi="Calibri" w:cs="Calibri"/>
          <w:b/>
          <w:bCs/>
          <w:i/>
          <w:iCs/>
          <w:kern w:val="0"/>
          <w:sz w:val="24"/>
          <w:szCs w:val="24"/>
        </w:rPr>
        <w:t xml:space="preserve">Adjournment </w:t>
      </w:r>
    </w:p>
    <w:p w14:paraId="6488FF93" w14:textId="77777777" w:rsidR="00EA4BCE" w:rsidRDefault="00634FE2" w:rsidP="00EA4BCE">
      <w:pPr>
        <w:autoSpaceDE w:val="0"/>
        <w:autoSpaceDN w:val="0"/>
        <w:adjustRightInd w:val="0"/>
        <w:spacing w:after="0" w:line="240" w:lineRule="auto"/>
        <w:ind w:left="720"/>
        <w:rPr>
          <w:rFonts w:ascii="Calibri" w:hAnsi="Calibri" w:cs="Calibri"/>
          <w:b/>
          <w:bCs/>
          <w:i/>
          <w:iCs/>
          <w:kern w:val="0"/>
          <w:sz w:val="24"/>
          <w:szCs w:val="24"/>
        </w:rPr>
      </w:pPr>
      <w:r>
        <w:rPr>
          <w:rFonts w:ascii="Calibri" w:hAnsi="Calibri" w:cs="Calibri"/>
          <w:b/>
          <w:bCs/>
          <w:i/>
          <w:iCs/>
          <w:kern w:val="0"/>
          <w:sz w:val="24"/>
          <w:szCs w:val="24"/>
        </w:rPr>
        <w:t>Meeting adjourned</w:t>
      </w:r>
      <w:r w:rsidR="00D148EB">
        <w:rPr>
          <w:rFonts w:ascii="Calibri" w:hAnsi="Calibri" w:cs="Calibri"/>
          <w:b/>
          <w:bCs/>
          <w:i/>
          <w:iCs/>
          <w:kern w:val="0"/>
          <w:sz w:val="24"/>
          <w:szCs w:val="24"/>
        </w:rPr>
        <w:t xml:space="preserve"> at 11:33 AM</w:t>
      </w:r>
    </w:p>
    <w:p w14:paraId="73DEBCA8" w14:textId="4154929A" w:rsidR="00174E34" w:rsidRDefault="00174E34" w:rsidP="00EA4BCE">
      <w:pPr>
        <w:autoSpaceDE w:val="0"/>
        <w:autoSpaceDN w:val="0"/>
        <w:adjustRightInd w:val="0"/>
        <w:spacing w:after="0" w:line="240" w:lineRule="auto"/>
        <w:ind w:left="720"/>
        <w:rPr>
          <w:rFonts w:ascii="Calibri" w:hAnsi="Calibri" w:cs="Calibri"/>
          <w:b/>
          <w:bCs/>
          <w:i/>
          <w:iCs/>
          <w:kern w:val="0"/>
          <w:sz w:val="24"/>
          <w:szCs w:val="24"/>
        </w:rPr>
      </w:pPr>
      <w:r>
        <w:rPr>
          <w:rFonts w:ascii="Calibri" w:hAnsi="Calibri" w:cs="Calibri"/>
          <w:b/>
          <w:bCs/>
          <w:i/>
          <w:iCs/>
          <w:kern w:val="0"/>
          <w:sz w:val="24"/>
          <w:szCs w:val="24"/>
        </w:rPr>
        <w:t xml:space="preserve">The next meeting will be </w:t>
      </w:r>
      <w:r w:rsidR="00EA4BCE">
        <w:rPr>
          <w:rFonts w:ascii="Calibri" w:hAnsi="Calibri" w:cs="Calibri"/>
          <w:b/>
          <w:bCs/>
          <w:i/>
          <w:iCs/>
          <w:kern w:val="0"/>
          <w:sz w:val="24"/>
          <w:szCs w:val="24"/>
        </w:rPr>
        <w:t xml:space="preserve">on </w:t>
      </w:r>
      <w:r>
        <w:rPr>
          <w:rFonts w:ascii="Calibri" w:hAnsi="Calibri" w:cs="Calibri"/>
          <w:b/>
          <w:bCs/>
          <w:i/>
          <w:iCs/>
          <w:kern w:val="0"/>
          <w:sz w:val="24"/>
          <w:szCs w:val="24"/>
        </w:rPr>
        <w:t xml:space="preserve">Thursday, </w:t>
      </w:r>
      <w:r w:rsidR="00D148EB">
        <w:rPr>
          <w:rFonts w:ascii="Calibri" w:hAnsi="Calibri" w:cs="Calibri"/>
          <w:b/>
          <w:bCs/>
          <w:i/>
          <w:iCs/>
          <w:kern w:val="0"/>
          <w:sz w:val="24"/>
          <w:szCs w:val="24"/>
        </w:rPr>
        <w:t>August 28</w:t>
      </w:r>
      <w:r>
        <w:rPr>
          <w:rFonts w:ascii="Calibri" w:hAnsi="Calibri" w:cs="Calibri"/>
          <w:b/>
          <w:bCs/>
          <w:i/>
          <w:iCs/>
          <w:kern w:val="0"/>
          <w:sz w:val="24"/>
          <w:szCs w:val="24"/>
        </w:rPr>
        <w:t>, 202</w:t>
      </w:r>
      <w:r w:rsidR="00346E32">
        <w:rPr>
          <w:rFonts w:ascii="Calibri" w:hAnsi="Calibri" w:cs="Calibri"/>
          <w:b/>
          <w:bCs/>
          <w:i/>
          <w:iCs/>
          <w:kern w:val="0"/>
          <w:sz w:val="24"/>
          <w:szCs w:val="24"/>
        </w:rPr>
        <w:t>5</w:t>
      </w:r>
    </w:p>
    <w:p w14:paraId="12CB6FFA" w14:textId="77777777" w:rsidR="0031525F" w:rsidRDefault="0031525F" w:rsidP="0031525F"/>
    <w:sectPr w:rsidR="0031525F" w:rsidSect="00D114A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2BF4B" w14:textId="77777777" w:rsidR="00EB7F0A" w:rsidRDefault="00EB7F0A" w:rsidP="00EB7F0A">
      <w:pPr>
        <w:spacing w:after="0" w:line="240" w:lineRule="auto"/>
      </w:pPr>
      <w:r>
        <w:separator/>
      </w:r>
    </w:p>
  </w:endnote>
  <w:endnote w:type="continuationSeparator" w:id="0">
    <w:p w14:paraId="6B04EB3A" w14:textId="77777777" w:rsidR="00EB7F0A" w:rsidRDefault="00EB7F0A" w:rsidP="00EB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DD3F" w14:textId="77777777" w:rsidR="00EB7F0A" w:rsidRDefault="00EB7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761312"/>
      <w:docPartObj>
        <w:docPartGallery w:val="Page Numbers (Bottom of Page)"/>
        <w:docPartUnique/>
      </w:docPartObj>
    </w:sdtPr>
    <w:sdtEndPr>
      <w:rPr>
        <w:noProof/>
      </w:rPr>
    </w:sdtEndPr>
    <w:sdtContent>
      <w:p w14:paraId="0E3B956A" w14:textId="52D51378" w:rsidR="00EB7F0A" w:rsidRDefault="00EB7F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85183E" w14:textId="77777777" w:rsidR="00EB7F0A" w:rsidRDefault="00EB7F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5032" w14:textId="77777777" w:rsidR="00EB7F0A" w:rsidRDefault="00EB7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CEB3" w14:textId="77777777" w:rsidR="00EB7F0A" w:rsidRDefault="00EB7F0A" w:rsidP="00EB7F0A">
      <w:pPr>
        <w:spacing w:after="0" w:line="240" w:lineRule="auto"/>
      </w:pPr>
      <w:r>
        <w:separator/>
      </w:r>
    </w:p>
  </w:footnote>
  <w:footnote w:type="continuationSeparator" w:id="0">
    <w:p w14:paraId="532246C4" w14:textId="77777777" w:rsidR="00EB7F0A" w:rsidRDefault="00EB7F0A" w:rsidP="00EB7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C5FA" w14:textId="77777777" w:rsidR="00EB7F0A" w:rsidRDefault="00EB7F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3AA06" w14:textId="77777777" w:rsidR="00EB7F0A" w:rsidRDefault="00EB7F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6E3C" w14:textId="77777777" w:rsidR="00EB7F0A" w:rsidRDefault="00EB7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42F0"/>
    <w:multiLevelType w:val="hybridMultilevel"/>
    <w:tmpl w:val="B95A4DE6"/>
    <w:lvl w:ilvl="0" w:tplc="271240D2">
      <w:start w:val="1"/>
      <w:numFmt w:val="decimal"/>
      <w:lvlText w:val="%1."/>
      <w:lvlJc w:val="left"/>
      <w:pPr>
        <w:ind w:left="680" w:hanging="361"/>
      </w:pPr>
      <w:rPr>
        <w:rFonts w:hint="default"/>
        <w:b/>
        <w:bCs/>
        <w:w w:val="100"/>
      </w:rPr>
    </w:lvl>
    <w:lvl w:ilvl="1" w:tplc="3F1EB412">
      <w:numFmt w:val="bullet"/>
      <w:lvlText w:val=""/>
      <w:lvlJc w:val="left"/>
      <w:pPr>
        <w:ind w:left="1399" w:hanging="361"/>
      </w:pPr>
      <w:rPr>
        <w:rFonts w:ascii="Symbol" w:eastAsia="Symbol" w:hAnsi="Symbol" w:cs="Symbol" w:hint="default"/>
        <w:w w:val="100"/>
        <w:sz w:val="22"/>
        <w:szCs w:val="22"/>
      </w:rPr>
    </w:lvl>
    <w:lvl w:ilvl="2" w:tplc="916EC3E0">
      <w:numFmt w:val="bullet"/>
      <w:lvlText w:val="•"/>
      <w:lvlJc w:val="left"/>
      <w:pPr>
        <w:ind w:left="1440" w:hanging="361"/>
      </w:pPr>
      <w:rPr>
        <w:rFonts w:hint="default"/>
      </w:rPr>
    </w:lvl>
    <w:lvl w:ilvl="3" w:tplc="049AE9EA">
      <w:numFmt w:val="bullet"/>
      <w:lvlText w:val="•"/>
      <w:lvlJc w:val="left"/>
      <w:pPr>
        <w:ind w:left="2602" w:hanging="361"/>
      </w:pPr>
      <w:rPr>
        <w:rFonts w:hint="default"/>
      </w:rPr>
    </w:lvl>
    <w:lvl w:ilvl="4" w:tplc="624439AA">
      <w:numFmt w:val="bullet"/>
      <w:lvlText w:val="•"/>
      <w:lvlJc w:val="left"/>
      <w:pPr>
        <w:ind w:left="3765" w:hanging="361"/>
      </w:pPr>
      <w:rPr>
        <w:rFonts w:hint="default"/>
      </w:rPr>
    </w:lvl>
    <w:lvl w:ilvl="5" w:tplc="7F62401C">
      <w:numFmt w:val="bullet"/>
      <w:lvlText w:val="•"/>
      <w:lvlJc w:val="left"/>
      <w:pPr>
        <w:ind w:left="4927" w:hanging="361"/>
      </w:pPr>
      <w:rPr>
        <w:rFonts w:hint="default"/>
      </w:rPr>
    </w:lvl>
    <w:lvl w:ilvl="6" w:tplc="E0D4E7A2">
      <w:numFmt w:val="bullet"/>
      <w:lvlText w:val="•"/>
      <w:lvlJc w:val="left"/>
      <w:pPr>
        <w:ind w:left="6090" w:hanging="361"/>
      </w:pPr>
      <w:rPr>
        <w:rFonts w:hint="default"/>
      </w:rPr>
    </w:lvl>
    <w:lvl w:ilvl="7" w:tplc="F59E64F6">
      <w:numFmt w:val="bullet"/>
      <w:lvlText w:val="•"/>
      <w:lvlJc w:val="left"/>
      <w:pPr>
        <w:ind w:left="7252" w:hanging="361"/>
      </w:pPr>
      <w:rPr>
        <w:rFonts w:hint="default"/>
      </w:rPr>
    </w:lvl>
    <w:lvl w:ilvl="8" w:tplc="A106D4EA">
      <w:numFmt w:val="bullet"/>
      <w:lvlText w:val="•"/>
      <w:lvlJc w:val="left"/>
      <w:pPr>
        <w:ind w:left="8415" w:hanging="361"/>
      </w:pPr>
      <w:rPr>
        <w:rFonts w:hint="default"/>
      </w:rPr>
    </w:lvl>
  </w:abstractNum>
  <w:abstractNum w:abstractNumId="1" w15:restartNumberingAfterBreak="0">
    <w:nsid w:val="14790F78"/>
    <w:multiLevelType w:val="hybridMultilevel"/>
    <w:tmpl w:val="3D763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5313ED"/>
    <w:multiLevelType w:val="hybridMultilevel"/>
    <w:tmpl w:val="5A92F8B0"/>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 w15:restartNumberingAfterBreak="0">
    <w:nsid w:val="18D56131"/>
    <w:multiLevelType w:val="hybridMultilevel"/>
    <w:tmpl w:val="9A2AC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650F2B"/>
    <w:multiLevelType w:val="hybridMultilevel"/>
    <w:tmpl w:val="3BA82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B04CA6"/>
    <w:multiLevelType w:val="hybridMultilevel"/>
    <w:tmpl w:val="76ECE020"/>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15:restartNumberingAfterBreak="0">
    <w:nsid w:val="287B2F60"/>
    <w:multiLevelType w:val="hybridMultilevel"/>
    <w:tmpl w:val="77AECD8A"/>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7" w15:restartNumberingAfterBreak="0">
    <w:nsid w:val="2AB234CD"/>
    <w:multiLevelType w:val="hybridMultilevel"/>
    <w:tmpl w:val="8ECA61AE"/>
    <w:lvl w:ilvl="0" w:tplc="0409000F">
      <w:start w:val="1"/>
      <w:numFmt w:val="decimal"/>
      <w:lvlText w:val="%1."/>
      <w:lvlJc w:val="left"/>
      <w:pPr>
        <w:ind w:left="1039" w:hanging="360"/>
      </w:p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8" w15:restartNumberingAfterBreak="0">
    <w:nsid w:val="2BD951BF"/>
    <w:multiLevelType w:val="hybridMultilevel"/>
    <w:tmpl w:val="ECE223CA"/>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9" w15:restartNumberingAfterBreak="0">
    <w:nsid w:val="387351A4"/>
    <w:multiLevelType w:val="hybridMultilevel"/>
    <w:tmpl w:val="AE3CB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DA112D"/>
    <w:multiLevelType w:val="hybridMultilevel"/>
    <w:tmpl w:val="CAA8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FD4E97"/>
    <w:multiLevelType w:val="hybridMultilevel"/>
    <w:tmpl w:val="9F44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31067"/>
    <w:multiLevelType w:val="hybridMultilevel"/>
    <w:tmpl w:val="D630B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5D6BE8"/>
    <w:multiLevelType w:val="hybridMultilevel"/>
    <w:tmpl w:val="2AE63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E71B84"/>
    <w:multiLevelType w:val="hybridMultilevel"/>
    <w:tmpl w:val="9F92462A"/>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5" w15:restartNumberingAfterBreak="0">
    <w:nsid w:val="623D1BF3"/>
    <w:multiLevelType w:val="hybridMultilevel"/>
    <w:tmpl w:val="4B2EADEA"/>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6" w15:restartNumberingAfterBreak="0">
    <w:nsid w:val="781F1A86"/>
    <w:multiLevelType w:val="hybridMultilevel"/>
    <w:tmpl w:val="96EC5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98236270">
    <w:abstractNumId w:val="0"/>
  </w:num>
  <w:num w:numId="2" w16cid:durableId="2126197169">
    <w:abstractNumId w:val="2"/>
  </w:num>
  <w:num w:numId="3" w16cid:durableId="775560549">
    <w:abstractNumId w:val="11"/>
  </w:num>
  <w:num w:numId="4" w16cid:durableId="1145857599">
    <w:abstractNumId w:val="13"/>
  </w:num>
  <w:num w:numId="5" w16cid:durableId="721490193">
    <w:abstractNumId w:val="16"/>
  </w:num>
  <w:num w:numId="6" w16cid:durableId="328410723">
    <w:abstractNumId w:val="14"/>
  </w:num>
  <w:num w:numId="7" w16cid:durableId="1073546477">
    <w:abstractNumId w:val="6"/>
  </w:num>
  <w:num w:numId="8" w16cid:durableId="1645354063">
    <w:abstractNumId w:val="5"/>
  </w:num>
  <w:num w:numId="9" w16cid:durableId="525412816">
    <w:abstractNumId w:val="9"/>
  </w:num>
  <w:num w:numId="10" w16cid:durableId="1038117348">
    <w:abstractNumId w:val="1"/>
  </w:num>
  <w:num w:numId="11" w16cid:durableId="1390617519">
    <w:abstractNumId w:val="8"/>
  </w:num>
  <w:num w:numId="12" w16cid:durableId="551037866">
    <w:abstractNumId w:val="10"/>
  </w:num>
  <w:num w:numId="13" w16cid:durableId="712577237">
    <w:abstractNumId w:val="15"/>
  </w:num>
  <w:num w:numId="14" w16cid:durableId="545217205">
    <w:abstractNumId w:val="4"/>
  </w:num>
  <w:num w:numId="15" w16cid:durableId="257757576">
    <w:abstractNumId w:val="12"/>
  </w:num>
  <w:num w:numId="16" w16cid:durableId="2044985700">
    <w:abstractNumId w:val="3"/>
  </w:num>
  <w:num w:numId="17" w16cid:durableId="19118426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t Langdell">
    <w15:presenceInfo w15:providerId="Windows Live" w15:userId="011039532bb0fa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bAwNzI0MDMxMzAxszRX0lEKTi0uzszPAymwqAUAQlm1vywAAAA="/>
  </w:docVars>
  <w:rsids>
    <w:rsidRoot w:val="00804A37"/>
    <w:rsid w:val="000229ED"/>
    <w:rsid w:val="00031CDC"/>
    <w:rsid w:val="00062C3B"/>
    <w:rsid w:val="00082D31"/>
    <w:rsid w:val="000937C5"/>
    <w:rsid w:val="000B34C0"/>
    <w:rsid w:val="000B4CD7"/>
    <w:rsid w:val="00101922"/>
    <w:rsid w:val="001039F7"/>
    <w:rsid w:val="001062E5"/>
    <w:rsid w:val="00113FA4"/>
    <w:rsid w:val="001222E9"/>
    <w:rsid w:val="00125613"/>
    <w:rsid w:val="00155A36"/>
    <w:rsid w:val="0017171E"/>
    <w:rsid w:val="00174E34"/>
    <w:rsid w:val="001B36EE"/>
    <w:rsid w:val="001D105E"/>
    <w:rsid w:val="001D56FF"/>
    <w:rsid w:val="00222B1F"/>
    <w:rsid w:val="002348D5"/>
    <w:rsid w:val="002563E3"/>
    <w:rsid w:val="002673DA"/>
    <w:rsid w:val="00294A8B"/>
    <w:rsid w:val="002964A1"/>
    <w:rsid w:val="002A7E82"/>
    <w:rsid w:val="002B39AF"/>
    <w:rsid w:val="002C0A9B"/>
    <w:rsid w:val="002F1DC3"/>
    <w:rsid w:val="002F3A97"/>
    <w:rsid w:val="002F7FCB"/>
    <w:rsid w:val="0031525F"/>
    <w:rsid w:val="00346E32"/>
    <w:rsid w:val="00352F40"/>
    <w:rsid w:val="00355FEC"/>
    <w:rsid w:val="003B52F2"/>
    <w:rsid w:val="003F3A3A"/>
    <w:rsid w:val="0040181C"/>
    <w:rsid w:val="00410355"/>
    <w:rsid w:val="0042343B"/>
    <w:rsid w:val="00465ED0"/>
    <w:rsid w:val="00466772"/>
    <w:rsid w:val="00492657"/>
    <w:rsid w:val="00492D84"/>
    <w:rsid w:val="004A203A"/>
    <w:rsid w:val="004D1F96"/>
    <w:rsid w:val="004E4AC4"/>
    <w:rsid w:val="005067FD"/>
    <w:rsid w:val="0051615C"/>
    <w:rsid w:val="00527394"/>
    <w:rsid w:val="005A6C9F"/>
    <w:rsid w:val="005A6FAD"/>
    <w:rsid w:val="005B2556"/>
    <w:rsid w:val="005F0CA3"/>
    <w:rsid w:val="005F5B8B"/>
    <w:rsid w:val="00603D27"/>
    <w:rsid w:val="0060477D"/>
    <w:rsid w:val="006213B0"/>
    <w:rsid w:val="00621E09"/>
    <w:rsid w:val="0062228C"/>
    <w:rsid w:val="00634FE2"/>
    <w:rsid w:val="006B7E6D"/>
    <w:rsid w:val="006C33AD"/>
    <w:rsid w:val="006E5D09"/>
    <w:rsid w:val="006F7100"/>
    <w:rsid w:val="00700B68"/>
    <w:rsid w:val="007334D6"/>
    <w:rsid w:val="007F65DF"/>
    <w:rsid w:val="00804A37"/>
    <w:rsid w:val="008205C7"/>
    <w:rsid w:val="0083218B"/>
    <w:rsid w:val="008560BF"/>
    <w:rsid w:val="00864D5D"/>
    <w:rsid w:val="00897019"/>
    <w:rsid w:val="008F3837"/>
    <w:rsid w:val="008F5DFB"/>
    <w:rsid w:val="00950173"/>
    <w:rsid w:val="009577E6"/>
    <w:rsid w:val="00965BE7"/>
    <w:rsid w:val="00987CD9"/>
    <w:rsid w:val="009A2F4C"/>
    <w:rsid w:val="009B35AA"/>
    <w:rsid w:val="009D4F84"/>
    <w:rsid w:val="009D6E30"/>
    <w:rsid w:val="00A21D4A"/>
    <w:rsid w:val="00A27ECB"/>
    <w:rsid w:val="00A454AE"/>
    <w:rsid w:val="00A52A24"/>
    <w:rsid w:val="00A60A9D"/>
    <w:rsid w:val="00A658C3"/>
    <w:rsid w:val="00A94161"/>
    <w:rsid w:val="00AC63CF"/>
    <w:rsid w:val="00AE2448"/>
    <w:rsid w:val="00AF2A34"/>
    <w:rsid w:val="00B17930"/>
    <w:rsid w:val="00B21F6A"/>
    <w:rsid w:val="00B31CC9"/>
    <w:rsid w:val="00B32FDE"/>
    <w:rsid w:val="00B44B56"/>
    <w:rsid w:val="00B85F81"/>
    <w:rsid w:val="00B9507F"/>
    <w:rsid w:val="00BA17C1"/>
    <w:rsid w:val="00BA6127"/>
    <w:rsid w:val="00BD500C"/>
    <w:rsid w:val="00BE3299"/>
    <w:rsid w:val="00C252F9"/>
    <w:rsid w:val="00C50AE9"/>
    <w:rsid w:val="00C60295"/>
    <w:rsid w:val="00C6366F"/>
    <w:rsid w:val="00C66120"/>
    <w:rsid w:val="00C96730"/>
    <w:rsid w:val="00CB7C11"/>
    <w:rsid w:val="00CC45F2"/>
    <w:rsid w:val="00D07735"/>
    <w:rsid w:val="00D114A7"/>
    <w:rsid w:val="00D148EB"/>
    <w:rsid w:val="00D30073"/>
    <w:rsid w:val="00D33440"/>
    <w:rsid w:val="00D4656D"/>
    <w:rsid w:val="00D6247F"/>
    <w:rsid w:val="00D64264"/>
    <w:rsid w:val="00D70F51"/>
    <w:rsid w:val="00D7494A"/>
    <w:rsid w:val="00D841C8"/>
    <w:rsid w:val="00D97B09"/>
    <w:rsid w:val="00DD3A43"/>
    <w:rsid w:val="00DF148A"/>
    <w:rsid w:val="00E053FE"/>
    <w:rsid w:val="00E12608"/>
    <w:rsid w:val="00E17151"/>
    <w:rsid w:val="00E25933"/>
    <w:rsid w:val="00E36998"/>
    <w:rsid w:val="00E66247"/>
    <w:rsid w:val="00E959CF"/>
    <w:rsid w:val="00E96C80"/>
    <w:rsid w:val="00EA1BFF"/>
    <w:rsid w:val="00EA4BCE"/>
    <w:rsid w:val="00EB403B"/>
    <w:rsid w:val="00EB7F0A"/>
    <w:rsid w:val="00EC526A"/>
    <w:rsid w:val="00ED1477"/>
    <w:rsid w:val="00EE12F6"/>
    <w:rsid w:val="00EF575E"/>
    <w:rsid w:val="00F15A82"/>
    <w:rsid w:val="00F22B97"/>
    <w:rsid w:val="00F34FD6"/>
    <w:rsid w:val="00F40194"/>
    <w:rsid w:val="00F430C7"/>
    <w:rsid w:val="00F735F8"/>
    <w:rsid w:val="00FB6CF7"/>
    <w:rsid w:val="00FD1024"/>
    <w:rsid w:val="00FD7D38"/>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28C2"/>
  <w15:chartTrackingRefBased/>
  <w15:docId w15:val="{0F1680B8-E931-4881-8DA2-1B49E95C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804A37"/>
    <w:pPr>
      <w:widowControl w:val="0"/>
      <w:autoSpaceDE w:val="0"/>
      <w:autoSpaceDN w:val="0"/>
      <w:spacing w:after="0" w:line="240" w:lineRule="auto"/>
      <w:ind w:left="680" w:hanging="361"/>
      <w:outlineLvl w:val="1"/>
    </w:pPr>
    <w:rPr>
      <w:rFonts w:ascii="Calibri" w:eastAsia="Calibri" w:hAnsi="Calibri" w:cs="Calibri"/>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4A37"/>
    <w:rPr>
      <w:rFonts w:ascii="Calibri" w:eastAsia="Calibri" w:hAnsi="Calibri" w:cs="Calibri"/>
      <w:b/>
      <w:bCs/>
      <w:kern w:val="0"/>
      <w14:ligatures w14:val="none"/>
    </w:rPr>
  </w:style>
  <w:style w:type="paragraph" w:styleId="BodyText">
    <w:name w:val="Body Text"/>
    <w:basedOn w:val="Normal"/>
    <w:link w:val="BodyTextChar"/>
    <w:uiPriority w:val="1"/>
    <w:qFormat/>
    <w:rsid w:val="00804A37"/>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804A37"/>
    <w:rPr>
      <w:rFonts w:ascii="Calibri" w:eastAsia="Calibri" w:hAnsi="Calibri" w:cs="Calibri"/>
      <w:kern w:val="0"/>
      <w14:ligatures w14:val="none"/>
    </w:rPr>
  </w:style>
  <w:style w:type="paragraph" w:customStyle="1" w:styleId="TableParagraph">
    <w:name w:val="Table Paragraph"/>
    <w:basedOn w:val="Normal"/>
    <w:uiPriority w:val="1"/>
    <w:qFormat/>
    <w:rsid w:val="00804A37"/>
    <w:pPr>
      <w:widowControl w:val="0"/>
      <w:autoSpaceDE w:val="0"/>
      <w:autoSpaceDN w:val="0"/>
      <w:spacing w:after="0" w:line="240" w:lineRule="auto"/>
      <w:ind w:left="200"/>
    </w:pPr>
    <w:rPr>
      <w:rFonts w:ascii="Calibri" w:eastAsia="Calibri" w:hAnsi="Calibri" w:cs="Calibri"/>
      <w:kern w:val="0"/>
      <w14:ligatures w14:val="none"/>
    </w:rPr>
  </w:style>
  <w:style w:type="paragraph" w:styleId="ListParagraph">
    <w:name w:val="List Paragraph"/>
    <w:basedOn w:val="Normal"/>
    <w:uiPriority w:val="34"/>
    <w:qFormat/>
    <w:rsid w:val="00FB6CF7"/>
    <w:pPr>
      <w:ind w:left="720"/>
      <w:contextualSpacing/>
    </w:pPr>
  </w:style>
  <w:style w:type="character" w:styleId="Hyperlink">
    <w:name w:val="Hyperlink"/>
    <w:basedOn w:val="DefaultParagraphFont"/>
    <w:uiPriority w:val="99"/>
    <w:unhideWhenUsed/>
    <w:rsid w:val="00E12608"/>
    <w:rPr>
      <w:color w:val="0563C1" w:themeColor="hyperlink"/>
      <w:u w:val="single"/>
    </w:rPr>
  </w:style>
  <w:style w:type="character" w:styleId="UnresolvedMention">
    <w:name w:val="Unresolved Mention"/>
    <w:basedOn w:val="DefaultParagraphFont"/>
    <w:uiPriority w:val="99"/>
    <w:semiHidden/>
    <w:unhideWhenUsed/>
    <w:rsid w:val="00E12608"/>
    <w:rPr>
      <w:color w:val="605E5C"/>
      <w:shd w:val="clear" w:color="auto" w:fill="E1DFDD"/>
    </w:rPr>
  </w:style>
  <w:style w:type="paragraph" w:styleId="Header">
    <w:name w:val="header"/>
    <w:basedOn w:val="Normal"/>
    <w:link w:val="HeaderChar"/>
    <w:uiPriority w:val="99"/>
    <w:unhideWhenUsed/>
    <w:rsid w:val="00EB7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F0A"/>
  </w:style>
  <w:style w:type="paragraph" w:styleId="Footer">
    <w:name w:val="footer"/>
    <w:basedOn w:val="Normal"/>
    <w:link w:val="FooterChar"/>
    <w:uiPriority w:val="99"/>
    <w:unhideWhenUsed/>
    <w:rsid w:val="00EB7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F0A"/>
  </w:style>
  <w:style w:type="paragraph" w:styleId="Revision">
    <w:name w:val="Revision"/>
    <w:hidden/>
    <w:uiPriority w:val="99"/>
    <w:semiHidden/>
    <w:rsid w:val="00FD1024"/>
    <w:pPr>
      <w:spacing w:after="0" w:line="240" w:lineRule="auto"/>
    </w:pPr>
  </w:style>
  <w:style w:type="character" w:styleId="FollowedHyperlink">
    <w:name w:val="FollowedHyperlink"/>
    <w:basedOn w:val="DefaultParagraphFont"/>
    <w:uiPriority w:val="99"/>
    <w:semiHidden/>
    <w:unhideWhenUsed/>
    <w:rsid w:val="009D6E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epnhmoving.co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ngage.nashuarpc.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blenh.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1763</Words>
  <Characters>10050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Nashua Regional Planning Commission</dc:creator>
  <cp:keywords/>
  <dc:description/>
  <cp:lastModifiedBy>Matt Waitkins</cp:lastModifiedBy>
  <cp:revision>2</cp:revision>
  <dcterms:created xsi:type="dcterms:W3CDTF">2025-08-24T19:37:00Z</dcterms:created>
  <dcterms:modified xsi:type="dcterms:W3CDTF">2025-08-24T19:37:00Z</dcterms:modified>
</cp:coreProperties>
</file>